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29" w:rsidP="00775753" w:rsidRDefault="00FD48AD" w14:paraId="40615426" w14:textId="36C53BFB">
      <w:pPr>
        <w:pStyle w:val="Heading1"/>
        <w:spacing w:before="0"/>
      </w:pPr>
      <w:r>
        <w:t>Kallelse</w:t>
      </w:r>
      <w:r w:rsidR="3775A05A">
        <w:t xml:space="preserve"> </w:t>
      </w:r>
      <w:r w:rsidR="00D144EC">
        <w:t xml:space="preserve">styrelsemöte </w:t>
      </w:r>
      <w:r w:rsidR="3775A05A">
        <w:t xml:space="preserve">för SFAI </w:t>
      </w:r>
    </w:p>
    <w:p w:rsidR="00C20039" w:rsidP="00C20039" w:rsidRDefault="62F28ED0" w14:paraId="7BA5669B" w14:textId="3A767AF0">
      <w:pPr>
        <w:spacing w:after="0"/>
      </w:pPr>
      <w:r w:rsidRPr="62F28ED0">
        <w:rPr>
          <w:b/>
          <w:bCs/>
        </w:rPr>
        <w:t>Tid</w:t>
      </w:r>
      <w:r>
        <w:t xml:space="preserve">: </w:t>
      </w:r>
      <w:proofErr w:type="gramStart"/>
      <w:r w:rsidRPr="00EC303E" w:rsidR="00801C07">
        <w:t>Fredag</w:t>
      </w:r>
      <w:proofErr w:type="gramEnd"/>
      <w:r w:rsidRPr="0041761E" w:rsidR="00311708">
        <w:rPr>
          <w:b/>
        </w:rPr>
        <w:t xml:space="preserve"> </w:t>
      </w:r>
      <w:r w:rsidR="00801C07">
        <w:t>2017-04-07</w:t>
      </w:r>
      <w:r w:rsidR="00D144EC">
        <w:t xml:space="preserve"> </w:t>
      </w:r>
      <w:r w:rsidR="00801C07">
        <w:t>10:00-16</w:t>
      </w:r>
      <w:r w:rsidR="00311708">
        <w:t>:00</w:t>
      </w:r>
    </w:p>
    <w:p w:rsidR="009229B6" w:rsidP="00C20039" w:rsidRDefault="3775A05A" w14:paraId="7036E9CB" w14:textId="2A88044A">
      <w:pPr>
        <w:spacing w:after="0"/>
      </w:pPr>
      <w:r w:rsidRPr="3775A05A">
        <w:rPr>
          <w:b/>
          <w:bCs/>
        </w:rPr>
        <w:t>Plats</w:t>
      </w:r>
      <w:r>
        <w:t xml:space="preserve">: </w:t>
      </w:r>
      <w:r w:rsidR="00801C07">
        <w:t>Svenska Läkaresällskapet, Klara Östra Kyrkogata 10, Stockholm</w:t>
      </w:r>
    </w:p>
    <w:p w:rsidR="00547DA5" w:rsidP="00C20039" w:rsidRDefault="00547DA5" w14:paraId="17C909D5" w14:textId="4BC201D5">
      <w:pPr>
        <w:spacing w:after="0"/>
      </w:pPr>
      <w:r w:rsidRPr="00EC303E">
        <w:rPr>
          <w:b/>
        </w:rPr>
        <w:t>Närvarande:</w:t>
      </w:r>
      <w:r>
        <w:t xml:space="preserve"> Martin Holmer, Lill </w:t>
      </w:r>
      <w:proofErr w:type="spellStart"/>
      <w:r>
        <w:t>Be</w:t>
      </w:r>
      <w:r w:rsidR="00EC303E">
        <w:t>r</w:t>
      </w:r>
      <w:r>
        <w:t>genzaun</w:t>
      </w:r>
      <w:proofErr w:type="spellEnd"/>
      <w:r>
        <w:t xml:space="preserve">, Roman </w:t>
      </w:r>
      <w:proofErr w:type="spellStart"/>
      <w:r>
        <w:t>A’roch</w:t>
      </w:r>
      <w:proofErr w:type="spellEnd"/>
      <w:r>
        <w:t xml:space="preserve">, Owain Thomas, Carolina Samuelsson, Miklos Lipcsey. </w:t>
      </w:r>
    </w:p>
    <w:p w:rsidR="00547DA5" w:rsidP="00C20039" w:rsidRDefault="00EC303E" w14:paraId="168AFE28" w14:textId="672ACA9E">
      <w:pPr>
        <w:spacing w:after="0"/>
      </w:pPr>
      <w:r>
        <w:rPr/>
        <w:t>Förhinder:</w:t>
      </w:r>
      <w:r w:rsidR="001A0B4A">
        <w:rPr/>
        <w:t xml:space="preserve"> Linda Block, Erik v</w:t>
      </w:r>
      <w:r>
        <w:rPr/>
        <w:t xml:space="preserve">on </w:t>
      </w:r>
      <w:proofErr w:type="spellStart"/>
      <w:r>
        <w:rPr/>
        <w:t xml:space="preserve">Oelreich</w:t>
      </w:r>
      <w:proofErr w:type="spellEnd"/>
      <w:r>
        <w:rPr/>
        <w:t xml:space="preserve">, Olof </w:t>
      </w:r>
      <w:proofErr w:type="spellStart"/>
      <w:r>
        <w:rPr/>
        <w:t>Ekre</w:t>
      </w:r>
      <w:proofErr w:type="spellEnd"/>
      <w:r>
        <w:rPr/>
        <w:t xml:space="preserve">, Eva </w:t>
      </w:r>
      <w:proofErr w:type="spellStart"/>
      <w:r>
        <w:rPr/>
        <w:t>Sel</w:t>
      </w:r>
      <w:del w:author="Lill Bergenzaun" w:date="2017-05-02T17:45:28.9346535" w:id="613034217">
        <w:r w:rsidDel="248A28E9">
          <w:delText>l</w:delText>
        </w:r>
      </w:del>
      <w:r>
        <w:rPr/>
        <w:t>den</w:t>
      </w:r>
      <w:proofErr w:type="spellEnd"/>
      <w:r>
        <w:rPr/>
        <w:t xml:space="preserve"> (fm), Maja Ewert</w:t>
      </w:r>
    </w:p>
    <w:p w:rsidR="00EC303E" w:rsidP="00C20039" w:rsidRDefault="00EC303E" w14:paraId="69B3F43E" w14:textId="77777777">
      <w:pPr>
        <w:spacing w:after="0"/>
      </w:pPr>
    </w:p>
    <w:p w:rsidR="00C20039" w:rsidP="00AA3133" w:rsidRDefault="3775A05A" w14:paraId="7A675334" w14:textId="597F906E">
      <w:pPr>
        <w:pStyle w:val="ListParagraph"/>
        <w:numPr>
          <w:ilvl w:val="0"/>
          <w:numId w:val="10"/>
        </w:numPr>
        <w:ind w:left="364"/>
      </w:pPr>
      <w:r>
        <w:t xml:space="preserve">Mötets öppnande </w:t>
      </w:r>
    </w:p>
    <w:p w:rsidR="00B35D3A" w:rsidP="00B35D3A" w:rsidRDefault="00B35D3A" w14:paraId="553AACAB" w14:textId="67DF4690">
      <w:pPr>
        <w:pStyle w:val="ListParagraph"/>
        <w:numPr>
          <w:ilvl w:val="1"/>
          <w:numId w:val="10"/>
        </w:numPr>
      </w:pPr>
      <w:r>
        <w:t>MH öppnar mötet</w:t>
      </w:r>
    </w:p>
    <w:p w:rsidR="00C20039" w:rsidP="00AA3133" w:rsidRDefault="4F0C1568" w14:paraId="1A13C2D2" w14:textId="74448B93">
      <w:pPr>
        <w:pStyle w:val="ListParagraph"/>
        <w:numPr>
          <w:ilvl w:val="0"/>
          <w:numId w:val="10"/>
        </w:numPr>
        <w:ind w:left="364"/>
      </w:pPr>
      <w:r>
        <w:t>Mötesordförande, protokollförande, justeringspersoner</w:t>
      </w:r>
    </w:p>
    <w:p w:rsidR="00B35D3A" w:rsidP="00B35D3A" w:rsidRDefault="00B35D3A" w14:paraId="5AD1AE14" w14:textId="2EEF7713">
      <w:pPr>
        <w:pStyle w:val="ListParagraph"/>
        <w:numPr>
          <w:ilvl w:val="1"/>
          <w:numId w:val="10"/>
        </w:numPr>
      </w:pPr>
      <w:r>
        <w:t>MH ordförenade. ML för protokoll. OT och LB justerar.</w:t>
      </w:r>
    </w:p>
    <w:p w:rsidR="00C20039" w:rsidP="00AA3133" w:rsidRDefault="3775A05A" w14:paraId="5CE69284" w14:textId="733D474E">
      <w:pPr>
        <w:pStyle w:val="ListParagraph"/>
        <w:numPr>
          <w:ilvl w:val="0"/>
          <w:numId w:val="10"/>
        </w:numPr>
        <w:ind w:left="364"/>
      </w:pPr>
      <w:r>
        <w:t>Godkännande av dag</w:t>
      </w:r>
      <w:r w:rsidR="003941E3">
        <w:t>ordning</w:t>
      </w:r>
    </w:p>
    <w:p w:rsidR="00B35D3A" w:rsidP="00B35D3A" w:rsidRDefault="00B35D3A" w14:paraId="33B7DE3B" w14:textId="2FD55E78">
      <w:pPr>
        <w:pStyle w:val="ListParagraph"/>
        <w:numPr>
          <w:ilvl w:val="1"/>
          <w:numId w:val="10"/>
        </w:numPr>
      </w:pPr>
      <w:r>
        <w:t>Godkänd.</w:t>
      </w:r>
    </w:p>
    <w:p w:rsidR="00FE0357" w:rsidP="00AA3133" w:rsidRDefault="00FD48AD" w14:paraId="45DCBBD9" w14:textId="16AC435A">
      <w:pPr>
        <w:pStyle w:val="ListParagraph"/>
        <w:numPr>
          <w:ilvl w:val="0"/>
          <w:numId w:val="10"/>
        </w:numPr>
        <w:ind w:left="364"/>
      </w:pPr>
      <w:r>
        <w:t>Föregående mötesprotokoll</w:t>
      </w:r>
    </w:p>
    <w:p w:rsidR="00B35D3A" w:rsidP="00B35D3A" w:rsidRDefault="00B35D3A" w14:paraId="2795DDB0" w14:textId="295BBF2A">
      <w:pPr>
        <w:pStyle w:val="ListParagraph"/>
        <w:numPr>
          <w:ilvl w:val="1"/>
          <w:numId w:val="10"/>
        </w:numPr>
      </w:pPr>
      <w:r w:rsidRPr="00B35D3A">
        <w:t>Godkänd.</w:t>
      </w:r>
    </w:p>
    <w:p w:rsidRPr="00D849B4" w:rsidR="00FE0357" w:rsidP="00FE0357" w:rsidRDefault="00FE0357" w14:paraId="7CF50B1F" w14:textId="08A8C3FB">
      <w:pPr>
        <w:spacing w:after="0"/>
        <w:rPr>
          <w:b/>
        </w:rPr>
      </w:pPr>
      <w:r w:rsidRPr="00D849B4">
        <w:rPr>
          <w:b/>
        </w:rPr>
        <w:t>Aktuella ärenden</w:t>
      </w:r>
    </w:p>
    <w:p w:rsidR="00FE0357" w:rsidP="00AA3133" w:rsidRDefault="3F023487" w14:paraId="423A7C8F" w14:textId="1850ED3E">
      <w:pPr>
        <w:pStyle w:val="ListParagraph"/>
        <w:numPr>
          <w:ilvl w:val="0"/>
          <w:numId w:val="10"/>
        </w:numPr>
        <w:ind w:left="364"/>
      </w:pPr>
      <w:r w:rsidRPr="3F023487">
        <w:rPr>
          <w:b/>
          <w:bCs/>
        </w:rPr>
        <w:t>Stadgar.</w:t>
      </w:r>
      <w:r>
        <w:t xml:space="preserve"> </w:t>
      </w:r>
    </w:p>
    <w:p w:rsidRPr="00B35D3A" w:rsidR="00B35D3A" w:rsidP="00B35D3A" w:rsidRDefault="00B35D3A" w14:paraId="3FC17238" w14:textId="1306D510">
      <w:pPr>
        <w:pStyle w:val="ListParagraph"/>
        <w:numPr>
          <w:ilvl w:val="1"/>
          <w:numId w:val="10"/>
        </w:numPr>
      </w:pPr>
      <w:r w:rsidRPr="00B35D3A">
        <w:rPr>
          <w:bCs/>
        </w:rPr>
        <w:t>Nya Stadgar för Svensk Förening för Anestesi diskutera</w:t>
      </w:r>
      <w:r>
        <w:rPr>
          <w:bCs/>
        </w:rPr>
        <w:t xml:space="preserve">des och kommer att publiceras i SFAI tidningen. </w:t>
      </w:r>
    </w:p>
    <w:p w:rsidR="00FE0357" w:rsidP="00AA3133" w:rsidRDefault="3F023487" w14:paraId="4129E0D4" w14:textId="4C2A5AF6">
      <w:pPr>
        <w:pStyle w:val="ListParagraph"/>
        <w:numPr>
          <w:ilvl w:val="0"/>
          <w:numId w:val="10"/>
        </w:numPr>
        <w:ind w:left="364"/>
      </w:pPr>
      <w:r w:rsidRPr="00AA3133">
        <w:rPr>
          <w:b/>
        </w:rPr>
        <w:t>SFAI-veckan 2017-2020.</w:t>
      </w:r>
      <w:r>
        <w:t xml:space="preserve"> </w:t>
      </w:r>
    </w:p>
    <w:p w:rsidRPr="00134A03" w:rsidR="00EC303E" w:rsidP="00EC303E" w:rsidRDefault="00EC303E" w14:paraId="59B94BED" w14:textId="746051DB">
      <w:pPr>
        <w:pStyle w:val="ListParagraph"/>
        <w:numPr>
          <w:ilvl w:val="1"/>
          <w:numId w:val="10"/>
        </w:numPr>
      </w:pPr>
      <w:r w:rsidRPr="00134A03">
        <w:t>Malmö</w:t>
      </w:r>
      <w:r w:rsidRPr="00134A03" w:rsidR="005C70F4">
        <w:t xml:space="preserve"> 2017</w:t>
      </w:r>
      <w:r w:rsidRPr="00134A03">
        <w:t xml:space="preserve">: </w:t>
      </w:r>
      <w:r w:rsidRPr="00134A03" w:rsidR="001658CD">
        <w:t>SSAI-kongress /SFAI vecka</w:t>
      </w:r>
      <w:r w:rsidRPr="00134A03" w:rsidR="000F2EF5">
        <w:t>n. Möte</w:t>
      </w:r>
      <w:r w:rsidRPr="00134A03" w:rsidR="005C70F4">
        <w:t>s</w:t>
      </w:r>
      <w:r w:rsidRPr="00134A03" w:rsidR="001658CD">
        <w:t>förberedelserna går bra. Vid SFAIs å</w:t>
      </w:r>
      <w:r w:rsidRPr="00134A03">
        <w:t>rsmöte</w:t>
      </w:r>
      <w:r w:rsidRPr="00134A03" w:rsidR="001658CD">
        <w:t xml:space="preserve"> ska förutom </w:t>
      </w:r>
      <w:r w:rsidRPr="00134A03" w:rsidR="005C70F4">
        <w:t>standard inslag innehålla: stipendieutdelning, SFAI veckas s</w:t>
      </w:r>
      <w:r w:rsidRPr="00134A03">
        <w:t>tafett</w:t>
      </w:r>
      <w:r w:rsidRPr="00134A03" w:rsidR="001658CD">
        <w:t>pinne</w:t>
      </w:r>
      <w:r w:rsidRPr="00134A03" w:rsidR="005C70F4">
        <w:t xml:space="preserve"> överlämnas</w:t>
      </w:r>
      <w:r w:rsidRPr="00134A03" w:rsidR="001658CD">
        <w:t xml:space="preserve">, </w:t>
      </w:r>
      <w:r w:rsidRPr="00134A03" w:rsidR="005C70F4">
        <w:t xml:space="preserve">bakjourskolans </w:t>
      </w:r>
      <w:r w:rsidRPr="00134A03" w:rsidR="001658CD">
        <w:t>diplom</w:t>
      </w:r>
      <w:r w:rsidRPr="00134A03" w:rsidR="005C70F4">
        <w:t xml:space="preserve"> delas ut.</w:t>
      </w:r>
    </w:p>
    <w:p w:rsidRPr="00134A03" w:rsidR="00EC303E" w:rsidP="005C70F4" w:rsidRDefault="000F2EF5" w14:paraId="78A12946" w14:textId="1A0C7FA5">
      <w:pPr>
        <w:pStyle w:val="ListParagraph"/>
        <w:numPr>
          <w:ilvl w:val="1"/>
          <w:numId w:val="10"/>
        </w:numPr>
      </w:pPr>
      <w:r w:rsidRPr="00134A03">
        <w:t>Linköping</w:t>
      </w:r>
      <w:r w:rsidRPr="00134A03" w:rsidR="005C70F4">
        <w:t xml:space="preserve"> 2018</w:t>
      </w:r>
      <w:r w:rsidRPr="00134A03">
        <w:t xml:space="preserve">: </w:t>
      </w:r>
      <w:r w:rsidRPr="00134A03" w:rsidR="005C70F4">
        <w:t>Nästa fysiska styrelsemöte är i Linköping. Programmet tas fram med hjälp av p</w:t>
      </w:r>
      <w:r w:rsidRPr="00134A03" w:rsidR="00EC303E">
        <w:t>rogramporta</w:t>
      </w:r>
      <w:r w:rsidRPr="00134A03" w:rsidR="005C70F4">
        <w:t xml:space="preserve">l som har beskrivits </w:t>
      </w:r>
      <w:proofErr w:type="spellStart"/>
      <w:r w:rsidRPr="00134A03" w:rsidR="005C70F4">
        <w:t>bl</w:t>
      </w:r>
      <w:proofErr w:type="spellEnd"/>
      <w:r w:rsidRPr="00134A03" w:rsidR="005C70F4">
        <w:t xml:space="preserve"> a i SFAI tidningen 1 och 2 2017, delföreningar har fått brev om detta. Alla deltagare betalar som har beskrivits i SFAI tidningen 1 2017.</w:t>
      </w:r>
    </w:p>
    <w:p w:rsidRPr="00134A03" w:rsidR="00EC303E" w:rsidP="00EC303E" w:rsidRDefault="005C70F4" w14:paraId="7DE2749A" w14:textId="4DFFCFAC">
      <w:pPr>
        <w:pStyle w:val="ListParagraph"/>
        <w:numPr>
          <w:ilvl w:val="1"/>
          <w:numId w:val="10"/>
        </w:numPr>
      </w:pPr>
      <w:r w:rsidRPr="00134A03">
        <w:t>Göteborg: Har tackat ja till SFAI veckan 2019. Ingen kontakt person i Göteborg utsedd. ML kontaktar med Göteborg.</w:t>
      </w:r>
    </w:p>
    <w:p w:rsidRPr="00134A03" w:rsidR="005C70F4" w:rsidP="00EC303E" w:rsidRDefault="005C70F4" w14:paraId="0125D751" w14:textId="0D4C802F">
      <w:pPr>
        <w:pStyle w:val="ListParagraph"/>
        <w:numPr>
          <w:ilvl w:val="1"/>
          <w:numId w:val="10"/>
        </w:numPr>
      </w:pPr>
      <w:r w:rsidRPr="00134A03">
        <w:t xml:space="preserve">SFAI-veckan efter 2019: Lotta (MKON) har presenterat via epost vilka förutsättningar olika orter har. ML kontaktar Lotta (MKON) för mer information. Beslut om ort för SFAI-veckan 2020 </w:t>
      </w:r>
      <w:r w:rsidRPr="00134A03" w:rsidR="00134A03">
        <w:t>vid nästa fysiska möte.</w:t>
      </w:r>
    </w:p>
    <w:p w:rsidR="00FF12DB" w:rsidP="00AA3133" w:rsidRDefault="3F023487" w14:paraId="502948A7" w14:textId="41AF93D0">
      <w:pPr>
        <w:pStyle w:val="ListParagraph"/>
        <w:numPr>
          <w:ilvl w:val="0"/>
          <w:numId w:val="10"/>
        </w:numPr>
        <w:ind w:left="364"/>
      </w:pPr>
      <w:r w:rsidRPr="3F023487">
        <w:rPr>
          <w:b/>
          <w:bCs/>
        </w:rPr>
        <w:t>SFAI-veckans logotyp</w:t>
      </w:r>
      <w:r>
        <w:t>.</w:t>
      </w:r>
    </w:p>
    <w:p w:rsidR="00311708" w:rsidP="00FF12DB" w:rsidRDefault="3F023487" w14:paraId="7BDB08F8" w14:textId="189B27FE">
      <w:pPr>
        <w:pStyle w:val="ListParagraph"/>
        <w:numPr>
          <w:ilvl w:val="1"/>
          <w:numId w:val="10"/>
        </w:numPr>
        <w:rPr/>
      </w:pPr>
      <w:r>
        <w:rPr/>
        <w:t xml:space="preserve"> </w:t>
      </w:r>
      <w:r w:rsidR="001F5895">
        <w:rPr/>
        <w:t>Förslaget innehåller logotyp med möjligheter till variationsmöjligheter för olika ändamål</w:t>
      </w:r>
      <w:r w:rsidRPr="00FF12DB" w:rsidR="00FF12DB">
        <w:rPr/>
        <w:t xml:space="preserve"> från Frida Axell.</w:t>
      </w:r>
      <w:r w:rsidR="00FF12DB">
        <w:rPr/>
        <w:t xml:space="preserve"> Styrelsen beslutar att huvudsymbol bör vara laryngoskop. </w:t>
      </w:r>
      <w:proofErr w:type="spellStart"/>
      <w:r w:rsidR="00FF12DB">
        <w:rPr/>
        <w:t>Fn</w:t>
      </w:r>
      <w:proofErr w:type="spellEnd"/>
      <w:r w:rsidR="00FF12DB">
        <w:rPr/>
        <w:t xml:space="preserve"> är färg</w:t>
      </w:r>
      <w:ins w:author="Lill Bergenzaun" w:date="2017-05-02T17:41:27.7265701" w:id="1544806571">
        <w:r w:rsidR="0A013364">
          <w:rPr/>
          <w:t xml:space="preserve"> </w:t>
        </w:r>
      </w:ins>
      <w:r w:rsidR="00FF12DB">
        <w:rPr/>
        <w:t xml:space="preserve">förslagen blå och orange. Flera färgförslag med av SFAI redan använda färger blått och turkost kommer </w:t>
      </w:r>
      <w:proofErr w:type="gramStart"/>
      <w:r w:rsidR="00FF12DB">
        <w:rPr/>
        <w:t>att  kommer</w:t>
      </w:r>
      <w:proofErr w:type="gramEnd"/>
      <w:r w:rsidR="00FF12DB">
        <w:rPr/>
        <w:t xml:space="preserve"> att beställas </w:t>
      </w:r>
      <w:r w:rsidRPr="00FF12DB" w:rsidR="00FF12DB">
        <w:rPr/>
        <w:t>från Frida Axell</w:t>
      </w:r>
      <w:r w:rsidR="00FF12DB">
        <w:rPr/>
        <w:t xml:space="preserve">. </w:t>
      </w:r>
    </w:p>
    <w:p w:rsidR="00FF12DB" w:rsidP="00AA3133" w:rsidRDefault="3F023487" w14:paraId="3CF5E666" w14:textId="4BFCF0D2">
      <w:pPr>
        <w:pStyle w:val="ListParagraph"/>
        <w:numPr>
          <w:ilvl w:val="0"/>
          <w:numId w:val="10"/>
        </w:numPr>
        <w:ind w:left="364"/>
      </w:pPr>
      <w:r w:rsidRPr="3F023487">
        <w:rPr>
          <w:b/>
          <w:bCs/>
        </w:rPr>
        <w:t>Rapport från möte i Svenskt kirurgiskt råd</w:t>
      </w:r>
      <w:r>
        <w:t xml:space="preserve">. </w:t>
      </w:r>
    </w:p>
    <w:p w:rsidR="00C42DC4" w:rsidP="00FF12DB" w:rsidRDefault="3F023487" w14:paraId="0DD6966E" w14:textId="4094A189">
      <w:pPr>
        <w:pStyle w:val="ListParagraph"/>
        <w:numPr>
          <w:ilvl w:val="1"/>
          <w:numId w:val="10"/>
        </w:numPr>
      </w:pPr>
      <w:r>
        <w:t xml:space="preserve">Läkarutbildning </w:t>
      </w:r>
      <w:r w:rsidR="005C70F4">
        <w:t xml:space="preserve">blir 6 år och leda till legitimation. Sverige införs </w:t>
      </w:r>
      <w:r>
        <w:t>BT (</w:t>
      </w:r>
      <w:proofErr w:type="spellStart"/>
      <w:r>
        <w:t>fd</w:t>
      </w:r>
      <w:proofErr w:type="spellEnd"/>
      <w:r>
        <w:t xml:space="preserve"> AT)</w:t>
      </w:r>
      <w:r w:rsidR="005C70F4">
        <w:t xml:space="preserve"> vars former inte är </w:t>
      </w:r>
      <w:r w:rsidR="00134A03">
        <w:t>klara.</w:t>
      </w:r>
    </w:p>
    <w:p w:rsidRPr="00DA7367" w:rsidR="00C42DC4" w:rsidP="00AA3133" w:rsidRDefault="3F023487" w14:paraId="27D9A0DF" w14:textId="10BD5F47">
      <w:pPr>
        <w:pStyle w:val="ListParagraph"/>
        <w:numPr>
          <w:ilvl w:val="0"/>
          <w:numId w:val="10"/>
        </w:numPr>
        <w:ind w:left="364"/>
        <w:rPr>
          <w:b/>
        </w:rPr>
      </w:pPr>
      <w:r w:rsidRPr="00DA7367">
        <w:rPr>
          <w:b/>
        </w:rPr>
        <w:t xml:space="preserve">Rapport från SPOR-mötet. </w:t>
      </w:r>
    </w:p>
    <w:p w:rsidR="00FF12DB" w:rsidP="00DA7367" w:rsidRDefault="00DA7367" w14:paraId="2105CD61" w14:textId="19DB64F9">
      <w:pPr>
        <w:pStyle w:val="ListParagraph"/>
        <w:numPr>
          <w:ilvl w:val="1"/>
          <w:numId w:val="10"/>
        </w:numPr>
      </w:pPr>
      <w:r w:rsidRPr="00DA7367">
        <w:t xml:space="preserve">Årsmötet valde Claes Frostell till SFAI-styrelsens fortsatta representant. </w:t>
      </w:r>
      <w:r w:rsidR="00FF12DB">
        <w:t>SPOR växer. Kvalitetsgranskning av indata har genomförts. Basdata är stabila.</w:t>
      </w:r>
      <w:r>
        <w:t xml:space="preserve"> En del </w:t>
      </w:r>
      <w:proofErr w:type="spellStart"/>
      <w:r>
        <w:t>kringdata</w:t>
      </w:r>
      <w:proofErr w:type="spellEnd"/>
      <w:r>
        <w:t xml:space="preserve"> har varierande täckning. Priset för inrapportering ökar. Möjlighet för forskning finns. </w:t>
      </w:r>
    </w:p>
    <w:p w:rsidR="00C42DC4" w:rsidP="00AA3133" w:rsidRDefault="3F023487" w14:paraId="1A96BDE5" w14:textId="7D0BA693">
      <w:pPr>
        <w:pStyle w:val="ListParagraph"/>
        <w:numPr>
          <w:ilvl w:val="0"/>
          <w:numId w:val="10"/>
        </w:numPr>
        <w:ind w:left="364"/>
      </w:pPr>
      <w:r>
        <w:t>Kort demonstration av hälsodeklarationen på hemsidan (liggande förslag till rekommendation).</w:t>
      </w:r>
    </w:p>
    <w:p w:rsidRPr="00C42DC4" w:rsidR="00DA7367" w:rsidP="00AA3133" w:rsidRDefault="00AA3133" w14:paraId="10CA9C91" w14:textId="090A0D45">
      <w:pPr>
        <w:pStyle w:val="ListParagraph"/>
        <w:numPr>
          <w:ilvl w:val="1"/>
          <w:numId w:val="10"/>
        </w:numPr>
      </w:pPr>
      <w:r>
        <w:t>H</w:t>
      </w:r>
      <w:r w:rsidRPr="00AA3133">
        <w:t>älsodeklarationen</w:t>
      </w:r>
      <w:r>
        <w:t xml:space="preserve"> inför anestesi finns nu i demoversion på SFAIs hemsida och kommer att snart att finnas på 1177.se.</w:t>
      </w:r>
    </w:p>
    <w:p w:rsidRPr="00D849B4" w:rsidR="00FE0357" w:rsidP="00935E24" w:rsidRDefault="00FE0357" w14:paraId="26F553BE" w14:textId="1898CA81">
      <w:pPr>
        <w:spacing w:after="0"/>
        <w:rPr>
          <w:b/>
          <w:bCs/>
        </w:rPr>
      </w:pPr>
      <w:r w:rsidRPr="00D849B4">
        <w:rPr>
          <w:b/>
          <w:bCs/>
        </w:rPr>
        <w:t>Internationellt</w:t>
      </w:r>
    </w:p>
    <w:p w:rsidR="0085762C" w:rsidP="00AA3133" w:rsidRDefault="0085762C" w14:paraId="0E88B5A8" w14:textId="00EDE8EE">
      <w:pPr>
        <w:pStyle w:val="ListParagraph"/>
        <w:numPr>
          <w:ilvl w:val="0"/>
          <w:numId w:val="10"/>
        </w:numPr>
        <w:ind w:left="364"/>
      </w:pPr>
      <w:r>
        <w:t xml:space="preserve">SFAIs representant i </w:t>
      </w:r>
      <w:r w:rsidR="3F023487">
        <w:t>SSAI</w:t>
      </w:r>
      <w:r>
        <w:t xml:space="preserve"> CPC.</w:t>
      </w:r>
    </w:p>
    <w:p w:rsidRPr="00311708" w:rsidR="00311708" w:rsidP="0085762C" w:rsidRDefault="3F023487" w14:paraId="0A128BF2" w14:noSpellErr="1" w14:textId="41B6EB84">
      <w:pPr>
        <w:pStyle w:val="ListParagraph"/>
        <w:numPr>
          <w:ilvl w:val="1"/>
          <w:numId w:val="10"/>
        </w:numPr>
        <w:rPr/>
      </w:pPr>
      <w:del w:author="Lill Bergenzaun" w:date="2017-05-02T17:42:28.160277" w:id="1181859994">
        <w:r w:rsidDel="745F1352">
          <w:delText>L</w:delText>
        </w:r>
      </w:del>
      <w:ins w:author="Lill Bergenzaun" w:date="2017-05-02T17:42:28.160277" w:id="897570301">
        <w:r w:rsidR="745F1352">
          <w:rPr/>
          <w:t xml:space="preserve">Linda Block </w:t>
        </w:r>
      </w:ins>
      <w:del w:author="Lill Bergenzaun" w:date="2017-05-02T17:42:28.160277" w:id="1678377106">
        <w:r w:rsidDel="745F1352" w:rsidR="0085762C">
          <w:delText xml:space="preserve">B </w:delText>
        </w:r>
      </w:del>
      <w:r w:rsidR="0085762C">
        <w:rPr/>
        <w:t>avgår</w:t>
      </w:r>
      <w:r>
        <w:rPr/>
        <w:t>. Michelle Chew</w:t>
      </w:r>
      <w:r w:rsidR="0085762C">
        <w:rPr/>
        <w:t xml:space="preserve"> är </w:t>
      </w:r>
      <w:r w:rsidRPr="0085762C" w:rsidR="0085762C">
        <w:rPr/>
        <w:t>tillfrågad</w:t>
      </w:r>
      <w:r w:rsidR="0085762C">
        <w:rPr/>
        <w:t>.</w:t>
      </w:r>
    </w:p>
    <w:p w:rsidR="00311708" w:rsidP="00AA3133" w:rsidRDefault="3F023487" w14:paraId="5AC9999B" w14:textId="74F80571">
      <w:pPr>
        <w:pStyle w:val="ListParagraph"/>
        <w:numPr>
          <w:ilvl w:val="0"/>
          <w:numId w:val="10"/>
        </w:numPr>
        <w:ind w:left="364"/>
      </w:pPr>
      <w:r>
        <w:t>FDA och va</w:t>
      </w:r>
      <w:r w:rsidR="0085762C">
        <w:t>rning för anestesier till barn.</w:t>
      </w:r>
    </w:p>
    <w:p w:rsidR="0085762C" w:rsidP="0085762C" w:rsidRDefault="0085762C" w14:paraId="69F5A354" w14:textId="78ACA2A9">
      <w:pPr>
        <w:pStyle w:val="ListParagraph"/>
        <w:numPr>
          <w:ilvl w:val="1"/>
          <w:numId w:val="10"/>
        </w:numPr>
      </w:pPr>
      <w:proofErr w:type="spellStart"/>
      <w:r>
        <w:t>SFBaBi</w:t>
      </w:r>
      <w:proofErr w:type="spellEnd"/>
      <w:r>
        <w:t xml:space="preserve"> och SFOAI jobbar på frågan. Kontakt om statusuppdatering med dessa delföreningarna.</w:t>
      </w:r>
    </w:p>
    <w:p w:rsidR="00C42DC4" w:rsidP="00AA3133" w:rsidRDefault="3F023487" w14:paraId="5CADCCAF" w14:textId="3065B444">
      <w:pPr>
        <w:pStyle w:val="ListParagraph"/>
        <w:numPr>
          <w:ilvl w:val="0"/>
          <w:numId w:val="10"/>
        </w:numPr>
        <w:ind w:left="364"/>
      </w:pPr>
      <w:r>
        <w:t>Gemensam utställning på ESA-mötet med våra nordiska systerföreningar</w:t>
      </w:r>
      <w:r w:rsidR="0085762C">
        <w:t>.</w:t>
      </w:r>
    </w:p>
    <w:p w:rsidR="0085762C" w:rsidP="0085762C" w:rsidRDefault="0085762C" w14:paraId="385F0593" w14:textId="4ADEEF1E">
      <w:pPr>
        <w:pStyle w:val="ListParagraph"/>
        <w:numPr>
          <w:ilvl w:val="1"/>
          <w:numId w:val="10"/>
        </w:numPr>
      </w:pPr>
      <w:r>
        <w:lastRenderedPageBreak/>
        <w:t xml:space="preserve">SFAI bemannar </w:t>
      </w:r>
      <w:r w:rsidR="000958BC">
        <w:t>en SSAI monter</w:t>
      </w:r>
      <w:r w:rsidR="0050627B">
        <w:t xml:space="preserve"> en</w:t>
      </w:r>
      <w:r w:rsidR="000958BC">
        <w:t xml:space="preserve"> </w:t>
      </w:r>
      <w:r w:rsidR="0050627B">
        <w:t>halvdag</w:t>
      </w:r>
      <w:r w:rsidR="000958BC">
        <w:t>.</w:t>
      </w:r>
    </w:p>
    <w:p w:rsidR="000958BC" w:rsidP="00AA3133" w:rsidRDefault="3F023487" w14:paraId="1C4EBAAA" w14:textId="77777777">
      <w:pPr>
        <w:pStyle w:val="ListParagraph"/>
        <w:numPr>
          <w:ilvl w:val="0"/>
          <w:numId w:val="10"/>
        </w:numPr>
        <w:ind w:left="364"/>
      </w:pPr>
      <w:proofErr w:type="spellStart"/>
      <w:r>
        <w:t>WFSA’s</w:t>
      </w:r>
      <w:proofErr w:type="spellEnd"/>
      <w:r>
        <w:t xml:space="preserve"> resolution. </w:t>
      </w:r>
    </w:p>
    <w:p w:rsidR="00C42DC4" w:rsidP="0050627B" w:rsidRDefault="000958BC" w14:paraId="22C2A29C" w14:textId="7E1AD40A">
      <w:pPr>
        <w:pStyle w:val="ListParagraph"/>
        <w:numPr>
          <w:ilvl w:val="1"/>
          <w:numId w:val="10"/>
        </w:numPr>
        <w:rPr>
          <w:lang w:val="en-US"/>
        </w:rPr>
      </w:pPr>
      <w:r w:rsidRPr="0050627B">
        <w:rPr>
          <w:lang w:val="en-US"/>
        </w:rPr>
        <w:t xml:space="preserve">SFAI </w:t>
      </w:r>
      <w:proofErr w:type="spellStart"/>
      <w:r w:rsidRPr="0050627B">
        <w:rPr>
          <w:lang w:val="en-US"/>
        </w:rPr>
        <w:t>s</w:t>
      </w:r>
      <w:r w:rsidRPr="0050627B" w:rsidR="3F023487">
        <w:rPr>
          <w:lang w:val="en-US"/>
        </w:rPr>
        <w:t>tödjer</w:t>
      </w:r>
      <w:proofErr w:type="spellEnd"/>
      <w:r w:rsidRPr="0050627B" w:rsidR="3F023487">
        <w:rPr>
          <w:lang w:val="en-US"/>
        </w:rPr>
        <w:t xml:space="preserve"> </w:t>
      </w:r>
      <w:r w:rsidRPr="0050627B" w:rsidR="0050627B">
        <w:rPr>
          <w:lang w:val="en-US"/>
        </w:rPr>
        <w:t xml:space="preserve">WFSA Position Statement on </w:t>
      </w:r>
      <w:proofErr w:type="spellStart"/>
      <w:r w:rsidRPr="0050627B" w:rsidR="0050627B">
        <w:rPr>
          <w:lang w:val="en-US"/>
        </w:rPr>
        <w:t>Anaesthesiology</w:t>
      </w:r>
      <w:proofErr w:type="spellEnd"/>
      <w:r w:rsidRPr="0050627B" w:rsidR="0050627B">
        <w:rPr>
          <w:lang w:val="en-US"/>
        </w:rPr>
        <w:t xml:space="preserve"> and Universal Health Coverage</w:t>
      </w:r>
      <w:r w:rsidR="0050627B">
        <w:rPr>
          <w:lang w:val="en-US"/>
        </w:rPr>
        <w:t>.</w:t>
      </w:r>
      <w:r w:rsidR="008E6281">
        <w:rPr>
          <w:lang w:val="en-US"/>
        </w:rPr>
        <w:t xml:space="preserve"> ML </w:t>
      </w:r>
      <w:proofErr w:type="spellStart"/>
      <w:r w:rsidR="008E6281">
        <w:rPr>
          <w:lang w:val="en-US"/>
        </w:rPr>
        <w:t>meddelar</w:t>
      </w:r>
      <w:proofErr w:type="spellEnd"/>
      <w:r w:rsidR="008E6281">
        <w:rPr>
          <w:lang w:val="en-US"/>
        </w:rPr>
        <w:t xml:space="preserve"> WFSA.</w:t>
      </w:r>
    </w:p>
    <w:p w:rsidRPr="0050627B" w:rsidR="008E6281" w:rsidP="0050627B" w:rsidRDefault="008E6281" w14:paraId="66457659" w14:textId="11DA11C5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WFSA </w:t>
      </w:r>
    </w:p>
    <w:p w:rsidRPr="002B3555" w:rsidR="00FE0357" w:rsidP="00935E24" w:rsidRDefault="00FE0357" w14:paraId="6125503C" w14:textId="15641888">
      <w:pPr>
        <w:spacing w:after="0"/>
        <w:ind w:left="4"/>
        <w:rPr>
          <w:b/>
          <w:bCs/>
        </w:rPr>
      </w:pPr>
      <w:r w:rsidRPr="002B3555">
        <w:rPr>
          <w:b/>
          <w:bCs/>
        </w:rPr>
        <w:t>Nomineringar</w:t>
      </w:r>
    </w:p>
    <w:p w:rsidRPr="0050627B" w:rsidR="0050627B" w:rsidP="001A0B4A" w:rsidRDefault="001A0B4A" w14:paraId="1C3EBF0B" w14:textId="0205E497">
      <w:pPr>
        <w:pStyle w:val="ListParagraph"/>
        <w:numPr>
          <w:ilvl w:val="0"/>
          <w:numId w:val="10"/>
        </w:numPr>
      </w:pPr>
      <w:r w:rsidRPr="001A0B4A">
        <w:t>UEMS EBA representation</w:t>
      </w:r>
    </w:p>
    <w:p w:rsidRPr="00311708" w:rsidR="000E7654" w:rsidP="0050627B" w:rsidRDefault="0050627B" w14:paraId="1E693F0A" w14:textId="171C1D21">
      <w:pPr>
        <w:pStyle w:val="ListParagraph"/>
        <w:numPr>
          <w:ilvl w:val="1"/>
          <w:numId w:val="10"/>
        </w:numPr>
      </w:pPr>
      <w:r>
        <w:t xml:space="preserve">MH kontaktar Maja Ewerts, KVAST, för att hitta en ny representant till EBA. </w:t>
      </w:r>
    </w:p>
    <w:p w:rsidRPr="002B3555" w:rsidR="00FE0357" w:rsidP="00935E24" w:rsidRDefault="00FE0357" w14:paraId="6B78EF12" w14:textId="53B8EB1C">
      <w:pPr>
        <w:spacing w:after="0"/>
        <w:ind w:left="4"/>
        <w:rPr>
          <w:b/>
          <w:bCs/>
        </w:rPr>
      </w:pPr>
      <w:r w:rsidRPr="002B3555">
        <w:rPr>
          <w:b/>
          <w:bCs/>
        </w:rPr>
        <w:t>Stående punkter</w:t>
      </w:r>
    </w:p>
    <w:p w:rsidR="00C57321" w:rsidP="00AA3133" w:rsidRDefault="3F023487" w14:paraId="2DC20BDC" w14:textId="3113CA2D">
      <w:pPr>
        <w:pStyle w:val="ListParagraph"/>
        <w:numPr>
          <w:ilvl w:val="0"/>
          <w:numId w:val="10"/>
        </w:numPr>
        <w:ind w:left="364"/>
      </w:pPr>
      <w:r>
        <w:t>Ledning och styrning</w:t>
      </w:r>
    </w:p>
    <w:p w:rsidR="00C42DC4" w:rsidP="00C42DC4" w:rsidRDefault="008E6281" w14:paraId="0FD01C7D" w14:textId="07F4EC0E">
      <w:pPr>
        <w:pStyle w:val="ListParagraph"/>
        <w:numPr>
          <w:ilvl w:val="1"/>
          <w:numId w:val="10"/>
        </w:numPr>
      </w:pPr>
      <w:r>
        <w:t xml:space="preserve">Valberedning. Redaktör efterfrågas. MH kontaktar valberedningen. Annonsera på hemsidan. </w:t>
      </w:r>
    </w:p>
    <w:p w:rsidR="00FE0357" w:rsidP="00AA3133" w:rsidRDefault="3F023487" w14:paraId="1136C157" w14:textId="272FD3EC">
      <w:pPr>
        <w:pStyle w:val="ListParagraph"/>
        <w:numPr>
          <w:ilvl w:val="0"/>
          <w:numId w:val="10"/>
        </w:numPr>
        <w:ind w:left="364"/>
      </w:pPr>
      <w:r>
        <w:t>Ekonomi</w:t>
      </w:r>
    </w:p>
    <w:p w:rsidR="008E6281" w:rsidP="008E6281" w:rsidRDefault="009F41A5" w14:paraId="5A107EE5" w14:textId="0E5FFA9A">
      <w:pPr>
        <w:pStyle w:val="ListParagraph"/>
        <w:numPr>
          <w:ilvl w:val="1"/>
          <w:numId w:val="10"/>
        </w:numPr>
      </w:pPr>
      <w:r>
        <w:t xml:space="preserve">Arbete pågår med att öka soliditeten i SFAI verksamheter AB. </w:t>
      </w:r>
    </w:p>
    <w:p w:rsidR="009F41A5" w:rsidP="008E6281" w:rsidRDefault="009F41A5" w14:paraId="131DAAF5" w14:textId="07E212E1">
      <w:pPr>
        <w:pStyle w:val="ListParagraph"/>
        <w:numPr>
          <w:ilvl w:val="1"/>
          <w:numId w:val="10"/>
        </w:numPr>
      </w:pPr>
      <w:r>
        <w:t xml:space="preserve">För ekonomiska blanketter ska kunna behandlas av LRF konsult krävs att de är fullständigt ifyllda inkl. kostnadsställe. Detta förtydligas på nya blanketten och på hemsidan. </w:t>
      </w:r>
      <w:bookmarkStart w:name="_GoBack" w:id="0"/>
      <w:bookmarkEnd w:id="0"/>
    </w:p>
    <w:p w:rsidR="00FE0357" w:rsidP="00AA3133" w:rsidRDefault="3F023487" w14:paraId="35652421" w14:textId="0238B63B">
      <w:pPr>
        <w:pStyle w:val="ListParagraph"/>
        <w:numPr>
          <w:ilvl w:val="0"/>
          <w:numId w:val="10"/>
        </w:numPr>
        <w:ind w:left="364"/>
      </w:pPr>
      <w:r>
        <w:t>Remisser</w:t>
      </w:r>
    </w:p>
    <w:p w:rsidRPr="00935E24" w:rsidR="008E6281" w:rsidP="008E6281" w:rsidRDefault="00C07944" w14:paraId="45E0FEAB" w14:textId="1D4C7CE8">
      <w:pPr>
        <w:pStyle w:val="ListParagraph"/>
        <w:numPr>
          <w:ilvl w:val="1"/>
          <w:numId w:val="10"/>
        </w:numPr>
      </w:pPr>
      <w:r>
        <w:t>Inga aktuella remisser.</w:t>
      </w:r>
    </w:p>
    <w:p w:rsidR="00FE0357" w:rsidP="00AA3133" w:rsidRDefault="2966F9C4" w14:paraId="0427D424" w14:textId="1D700E4C">
      <w:pPr>
        <w:pStyle w:val="ListParagraph"/>
        <w:numPr>
          <w:ilvl w:val="0"/>
          <w:numId w:val="10"/>
        </w:numPr>
        <w:ind w:left="364"/>
      </w:pPr>
      <w:r>
        <w:t>Forskning</w:t>
      </w:r>
    </w:p>
    <w:p w:rsidR="00C07944" w:rsidP="00C07944" w:rsidRDefault="00C07944" w14:paraId="1A608A47" w14:textId="46445906">
      <w:pPr>
        <w:pStyle w:val="ListParagraph"/>
        <w:numPr>
          <w:ilvl w:val="1"/>
          <w:numId w:val="10"/>
        </w:numPr>
      </w:pPr>
      <w:r>
        <w:t xml:space="preserve">Stipendier </w:t>
      </w:r>
      <w:r w:rsidR="001A0B4A">
        <w:t xml:space="preserve">för forskningsprojekt </w:t>
      </w:r>
      <w:r>
        <w:t xml:space="preserve">utlysta. </w:t>
      </w:r>
    </w:p>
    <w:p w:rsidR="00144D90" w:rsidP="00AA3133" w:rsidRDefault="000E7654" w14:paraId="6EE12D28" w14:textId="139E97CB">
      <w:pPr>
        <w:pStyle w:val="ListParagraph"/>
        <w:numPr>
          <w:ilvl w:val="0"/>
          <w:numId w:val="10"/>
        </w:numPr>
        <w:ind w:left="364"/>
      </w:pPr>
      <w:r>
        <w:t>SYA</w:t>
      </w:r>
      <w:r w:rsidR="00144D90">
        <w:t xml:space="preserve"> </w:t>
      </w:r>
    </w:p>
    <w:p w:rsidR="00C07944" w:rsidP="00C07944" w:rsidRDefault="00C07944" w14:paraId="5E8E36AE" w14:textId="443BC90B">
      <w:pPr>
        <w:pStyle w:val="ListParagraph"/>
        <w:numPr>
          <w:ilvl w:val="1"/>
          <w:numId w:val="10"/>
        </w:numPr>
      </w:pPr>
      <w:r>
        <w:t xml:space="preserve">Artikel i Läkartidningen om gravidetet </w:t>
      </w:r>
      <w:r w:rsidR="001A0B4A">
        <w:t>och anestesigaser.</w:t>
      </w:r>
    </w:p>
    <w:p w:rsidR="001A0B4A" w:rsidP="00C07944" w:rsidRDefault="001A0B4A" w14:paraId="477A91E5" w14:textId="0072A36F">
      <w:pPr>
        <w:pStyle w:val="ListParagraph"/>
        <w:numPr>
          <w:ilvl w:val="1"/>
          <w:numId w:val="10"/>
        </w:numPr>
      </w:pPr>
      <w:r>
        <w:t>Symposiet på SFAI veckan: Visselblåsare</w:t>
      </w:r>
    </w:p>
    <w:p w:rsidR="001A0B4A" w:rsidP="00C07944" w:rsidRDefault="001A0B4A" w14:paraId="47180B34" w14:textId="48F48F1F">
      <w:pPr>
        <w:pStyle w:val="ListParagraph"/>
        <w:numPr>
          <w:ilvl w:val="1"/>
          <w:numId w:val="10"/>
        </w:numPr>
      </w:pPr>
      <w:r>
        <w:t xml:space="preserve">Få anmälda till </w:t>
      </w:r>
      <w:proofErr w:type="spellStart"/>
      <w:r>
        <w:t>SYAs</w:t>
      </w:r>
      <w:proofErr w:type="spellEnd"/>
      <w:r>
        <w:t xml:space="preserve"> vårmöte. </w:t>
      </w:r>
    </w:p>
    <w:p w:rsidR="001A0B4A" w:rsidP="00C07944" w:rsidRDefault="001A0B4A" w14:paraId="69238222" w14:textId="5290EE80">
      <w:pPr>
        <w:pStyle w:val="ListParagraph"/>
        <w:numPr>
          <w:ilvl w:val="1"/>
          <w:numId w:val="10"/>
        </w:numPr>
      </w:pPr>
      <w:r>
        <w:t xml:space="preserve">Erik von Oelreich avgår som ordförande i SYA då hans mandat går ut. Henni Mattikainen föreslås som ny ordförande.  </w:t>
      </w:r>
    </w:p>
    <w:p w:rsidRPr="00257D10" w:rsidR="00DE6AEB" w:rsidP="00AA3133" w:rsidRDefault="2456A597" w14:paraId="2E34789B" w14:textId="50D0575F">
      <w:pPr>
        <w:pStyle w:val="ListParagraph"/>
        <w:numPr>
          <w:ilvl w:val="0"/>
          <w:numId w:val="10"/>
        </w:numPr>
        <w:ind w:left="364"/>
      </w:pPr>
      <w:r>
        <w:t>Utbildningsfrågor/KVAST</w:t>
      </w:r>
    </w:p>
    <w:p w:rsidRPr="00AA2F9E" w:rsidR="00021917" w:rsidP="00021917" w:rsidRDefault="2456A597" w14:paraId="2C899423" w14:noSpellErr="1" w14:textId="38FB6407">
      <w:pPr>
        <w:pStyle w:val="ListParagraph"/>
        <w:numPr>
          <w:ilvl w:val="1"/>
          <w:numId w:val="10"/>
        </w:numPr>
        <w:rPr/>
      </w:pPr>
      <w:proofErr w:type="gramStart"/>
      <w:r w:rsidRPr="795A1314">
        <w:rPr>
          <w:rFonts w:ascii="Calibri" w:hAnsi="Calibri" w:eastAsia="Calibri" w:cs="Calibri"/>
          <w:color w:val="000000" w:themeColor="text1"/>
          <w:rPrChange w:author="Lill Bergenzaun" w:date="2017-05-02T17:43:29.1955163" w:id="2035946260">
            <w:rPr>
              <w:rFonts w:eastAsia="Calibri"/>
              <w:color w:val="000000" w:themeColor="text1"/>
            </w:rPr>
          </w:rPrChange>
        </w:rPr>
        <w:t>SLFs</w:t>
      </w:r>
      <w:proofErr w:type="gramEnd"/>
      <w:r w:rsidRPr="795A1314">
        <w:rPr>
          <w:rFonts w:ascii="Calibri" w:hAnsi="Calibri" w:eastAsia="Calibri" w:cs="Calibri"/>
          <w:color w:val="000000" w:themeColor="text1"/>
          <w:rPrChange w:author="Lill Bergenzaun" w:date="2017-05-02T17:43:29.1955163" w:id="1981841017">
            <w:rPr>
              <w:rFonts w:eastAsia="Calibri"/>
              <w:color w:val="000000" w:themeColor="text1"/>
            </w:rPr>
          </w:rPrChange>
        </w:rPr>
        <w:t xml:space="preserve"> </w:t>
      </w:r>
      <w:r w:rsidRPr="795A1314" w:rsidR="00C73214">
        <w:rPr>
          <w:rFonts w:ascii="Calibri" w:hAnsi="Calibri" w:eastAsia="Calibri" w:cs="Calibri"/>
          <w:color w:val="000000" w:themeColor="text1"/>
          <w:rPrChange w:author="Lill Bergenzaun" w:date="2017-05-02T17:43:29.1955163" w:id="155494285">
            <w:rPr>
              <w:rFonts w:eastAsia="Calibri"/>
              <w:color w:val="000000" w:themeColor="text1"/>
            </w:rPr>
          </w:rPrChange>
        </w:rPr>
        <w:t>rundabords</w:t>
      </w:r>
      <w:ins w:author="Lill Bergenzaun" w:date="2017-05-02T17:43:29.1955163" w:id="369500064">
        <w:r w:rsidRPr="795A1314" w:rsidR="795A1314">
          <w:rPr>
            <w:rFonts w:ascii="Calibri" w:hAnsi="Calibri" w:eastAsia="Calibri" w:cs="Calibri"/>
            <w:color w:val="000000" w:themeColor="text1"/>
            <w:rPrChange w:author="Lill Bergenzaun" w:date="2017-05-02T17:43:29.1955163" w:id="1743817985">
              <w:rPr>
                <w:rFonts w:eastAsia="Calibri"/>
                <w:color w:val="000000" w:themeColor="text1"/>
              </w:rPr>
            </w:rPrChange>
          </w:rPr>
          <w:t>s</w:t>
        </w:r>
      </w:ins>
      <w:r w:rsidRPr="795A1314" w:rsidR="00C73214">
        <w:rPr>
          <w:rFonts w:ascii="Calibri" w:hAnsi="Calibri" w:eastAsia="Calibri" w:cs="Calibri"/>
          <w:color w:val="000000" w:themeColor="text1"/>
          <w:rPrChange w:author="Lill Bergenzaun" w:date="2017-05-02T17:43:29.1955163" w:id="1884479265">
            <w:rPr>
              <w:rFonts w:eastAsia="Calibri"/>
              <w:color w:val="000000" w:themeColor="text1"/>
            </w:rPr>
          </w:rPrChange>
        </w:rPr>
        <w:t>amtal</w:t>
      </w:r>
      <w:r w:rsidRPr="795A1314" w:rsidR="00C73214">
        <w:rPr>
          <w:rFonts w:ascii="Calibri" w:hAnsi="Calibri" w:eastAsia="Calibri" w:cs="Calibri"/>
          <w:color w:val="000000" w:themeColor="text1"/>
          <w:rPrChange w:author="Lill Bergenzaun" w:date="2017-05-02T17:43:29.1955163" w:id="1191354353">
            <w:rPr>
              <w:rFonts w:eastAsia="Calibri"/>
              <w:color w:val="000000" w:themeColor="text1"/>
            </w:rPr>
          </w:rPrChange>
        </w:rPr>
        <w:t xml:space="preserve"> -</w:t>
      </w:r>
      <w:r w:rsidRPr="795A1314">
        <w:rPr>
          <w:rFonts w:ascii="Calibri" w:hAnsi="Calibri" w:eastAsia="Calibri" w:cs="Calibri"/>
          <w:color w:val="000000" w:themeColor="text1"/>
          <w:rPrChange w:author="Lill Bergenzaun" w:date="2017-05-02T17:43:29.1955163" w:id="1034506889">
            <w:rPr>
              <w:rFonts w:eastAsia="Calibri"/>
              <w:color w:val="000000" w:themeColor="text1"/>
            </w:rPr>
          </w:rPrChange>
        </w:rPr>
        <w:t xml:space="preserve"> mö</w:t>
      </w:r>
      <w:r w:rsidRPr="795A1314" w:rsidR="001A0B4A">
        <w:rPr>
          <w:rFonts w:ascii="Calibri" w:hAnsi="Calibri" w:eastAsia="Calibri" w:cs="Calibri"/>
          <w:color w:val="000000" w:themeColor="text1"/>
          <w:rPrChange w:author="Lill Bergenzaun" w:date="2017-05-02T17:43:29.1955163" w:id="705437661">
            <w:rPr>
              <w:rFonts w:eastAsia="Calibri"/>
              <w:color w:val="000000" w:themeColor="text1"/>
            </w:rPr>
          </w:rPrChange>
        </w:rPr>
        <w:t>te som handlade om fortbildning.</w:t>
      </w:r>
      <w:r w:rsidRPr="795A1314" w:rsidR="00021917">
        <w:rPr>
          <w:rFonts w:ascii="Calibri" w:hAnsi="Calibri" w:eastAsia="Calibri" w:cs="Calibri"/>
          <w:color w:val="000000" w:themeColor="text1"/>
          <w:rPrChange w:author="Lill Bergenzaun" w:date="2017-05-02T17:43:29.1955163" w:id="597289899">
            <w:rPr>
              <w:rFonts w:eastAsia="Calibri"/>
              <w:color w:val="000000" w:themeColor="text1"/>
            </w:rPr>
          </w:rPrChange>
        </w:rPr>
        <w:t xml:space="preserve"> SLF kommer att driva frågan </w:t>
      </w:r>
      <w:r w:rsidRPr="795A1314" w:rsidR="00AA2F9E">
        <w:rPr>
          <w:rFonts w:ascii="Calibri" w:hAnsi="Calibri" w:eastAsia="Calibri" w:cs="Calibri"/>
          <w:color w:val="000000" w:themeColor="text1"/>
          <w:rPrChange w:author="Lill Bergenzaun" w:date="2017-05-02T17:43:29.1955163" w:id="1057025795">
            <w:rPr>
              <w:rFonts w:eastAsia="Calibri"/>
              <w:color w:val="000000" w:themeColor="text1"/>
            </w:rPr>
          </w:rPrChange>
        </w:rPr>
        <w:t>om reglerad fortbildning.</w:t>
      </w:r>
    </w:p>
    <w:p w:rsidR="00AA2F9E" w:rsidP="38199EFB" w:rsidRDefault="00AA2F9E" w14:paraId="1E0E1704" w14:textId="773378D5">
      <w:pPr>
        <w:pStyle w:val="ListParagraph"/>
        <w:numPr>
          <w:ilvl w:val="1"/>
          <w:numId w:val="10"/>
        </w:numPr>
        <w:rPr/>
      </w:pPr>
      <w:r w:rsidRPr="795A1314">
        <w:rPr>
          <w:rFonts w:ascii="Calibri" w:hAnsi="Calibri" w:eastAsia="Calibri" w:cs="Calibri"/>
          <w:color w:val="000000" w:themeColor="text1"/>
          <w:rPrChange w:author="Lill Bergenzaun" w:date="2017-05-02T17:43:29.1955163" w:id="2038788966">
            <w:rPr>
              <w:rFonts w:eastAsia="Calibri"/>
              <w:color w:val="000000" w:themeColor="text1"/>
            </w:rPr>
          </w:rPrChange>
        </w:rPr>
        <w:t xml:space="preserve">Fortbildningsnätverket (SFAI) kommer att ha regelbundna möten. OLA (EDAIC) kommer </w:t>
      </w:r>
      <w:ins w:author="Lill Bergenzaun" w:date="2017-05-02T17:43:29.1955163" w:id="376704464">
        <w:proofErr w:type="spellStart"/>
        <w:r w:rsidRPr="795A1314" w:rsidR="795A1314">
          <w:rPr>
            <w:rFonts w:ascii="Calibri" w:hAnsi="Calibri" w:eastAsia="Calibri" w:cs="Calibri"/>
            <w:color w:val="000000" w:themeColor="text1"/>
            <w:rPrChange w:author="Lill Bergenzaun" w:date="2017-05-02T17:43:29.1955163" w:id="365499780">
              <w:rPr>
                <w:rFonts w:eastAsia="Calibri"/>
                <w:color w:val="000000" w:themeColor="text1"/>
              </w:rPr>
            </w:rPrChange>
          </w:rPr>
          <w:t>ev</w:t>
        </w:r>
        <w:proofErr w:type="spellEnd"/>
        <w:r w:rsidRPr="795A1314" w:rsidR="795A1314">
          <w:rPr>
            <w:rFonts w:ascii="Calibri" w:hAnsi="Calibri" w:eastAsia="Calibri" w:cs="Calibri"/>
            <w:color w:val="000000" w:themeColor="text1"/>
            <w:rPrChange w:author="Lill Bergenzaun" w:date="2017-05-02T17:43:29.1955163" w:id="1799721391">
              <w:rPr>
                <w:rFonts w:eastAsia="Calibri"/>
                <w:color w:val="000000" w:themeColor="text1"/>
              </w:rPr>
            </w:rPrChange>
          </w:rPr>
          <w:t xml:space="preserve"> </w:t>
        </w:r>
      </w:ins>
      <w:r w:rsidRPr="795A1314">
        <w:rPr>
          <w:rFonts w:ascii="Calibri" w:hAnsi="Calibri" w:eastAsia="Calibri" w:cs="Calibri"/>
          <w:color w:val="000000" w:themeColor="text1"/>
          <w:rPrChange w:author="Lill Bergenzaun" w:date="2017-05-02T17:43:29.1955163" w:id="1591433010">
            <w:rPr>
              <w:rFonts w:eastAsia="Calibri"/>
              <w:color w:val="000000" w:themeColor="text1"/>
            </w:rPr>
          </w:rPrChange>
        </w:rPr>
        <w:t>att rekommendera</w:t>
      </w:r>
      <w:r w:rsidRPr="795A1314" w:rsidR="008C3D62">
        <w:rPr>
          <w:rFonts w:ascii="Calibri" w:hAnsi="Calibri" w:eastAsia="Calibri" w:cs="Calibri"/>
          <w:color w:val="000000" w:themeColor="text1"/>
          <w:rPrChange w:author="Lill Bergenzaun" w:date="2017-05-02T17:43:29.1955163" w:id="360677355">
            <w:rPr>
              <w:rFonts w:eastAsia="Calibri"/>
              <w:color w:val="000000" w:themeColor="text1"/>
            </w:rPr>
          </w:rPrChange>
        </w:rPr>
        <w:t xml:space="preserve">s vart 5:e år för specialister. Bakjourskurs/ ackreditering har kommit igång, diplom ut</w:t>
      </w:r>
      <w:ins w:author="Lill Bergenzaun" w:date="2017-05-02T17:43:29.1955163" w:id="1826349724">
        <w:r w:rsidRPr="795A1314" w:rsidR="795A1314">
          <w:rPr>
            <w:rFonts w:ascii="Calibri" w:hAnsi="Calibri" w:eastAsia="Calibri" w:cs="Calibri"/>
            <w:color w:val="000000" w:themeColor="text1"/>
            <w:rPrChange w:author="Lill Bergenzaun" w:date="2017-05-02T17:43:29.1955163" w:id="1317777060">
              <w:rPr>
                <w:rFonts w:eastAsia="Calibri"/>
                <w:color w:val="000000" w:themeColor="text1"/>
              </w:rPr>
            </w:rPrChange>
          </w:rPr>
          <w:t xml:space="preserve">delning</w:t>
        </w:r>
      </w:ins>
      <w:del w:author="Lill Bergenzaun" w:date="2017-05-02T17:43:29.1955163" w:id="1430059479">
        <w:r w:rsidDel="795A1314" w:rsidR="008C3D62">
          <w:rPr>
            <w:rFonts w:eastAsia="Calibri"/>
            <w:color w:val="000000" w:themeColor="text1"/>
          </w:rPr>
          <w:delText xml:space="preserve">bildning</w:delText>
        </w:r>
      </w:del>
      <w:r w:rsidRPr="795A1314" w:rsidR="008C3D62">
        <w:rPr>
          <w:rFonts w:ascii="Calibri" w:hAnsi="Calibri" w:eastAsia="Calibri" w:cs="Calibri"/>
          <w:color w:val="000000" w:themeColor="text1"/>
          <w:rPrChange w:author="Lill Bergenzaun" w:date="2017-05-02T17:43:29.1955163" w:id="1741918165">
            <w:rPr>
              <w:rFonts w:eastAsia="Calibri"/>
              <w:color w:val="000000" w:themeColor="text1"/>
            </w:rPr>
          </w:rPrChange>
        </w:rPr>
        <w:t xml:space="preserve"> </w:t>
      </w:r>
      <w:ins w:author="Lill Bergenzaun" w:date="2017-05-02T17:43:29.1955163" w:id="1928260208">
        <w:r w:rsidRPr="795A1314" w:rsidR="795A1314">
          <w:rPr>
            <w:rFonts w:ascii="Calibri" w:hAnsi="Calibri" w:eastAsia="Calibri" w:cs="Calibri"/>
            <w:color w:val="000000" w:themeColor="text1"/>
            <w:rPrChange w:author="Lill Bergenzaun" w:date="2017-05-02T17:43:29.1955163" w:id="298913977">
              <w:rPr>
                <w:rFonts w:eastAsia="Calibri"/>
                <w:color w:val="000000" w:themeColor="text1"/>
              </w:rPr>
            </w:rPrChange>
          </w:rPr>
          <w:t xml:space="preserve">på</w:t>
        </w:r>
      </w:ins>
      <w:del w:author="Lill Bergenzaun" w:date="2017-05-02T17:43:29.1955163" w:id="1292567044">
        <w:r w:rsidDel="795A1314" w:rsidR="008C3D62">
          <w:rPr>
            <w:rFonts w:eastAsia="Calibri"/>
            <w:color w:val="000000" w:themeColor="text1"/>
          </w:rPr>
          <w:delText xml:space="preserve">vid</w:delText>
        </w:r>
      </w:del>
      <w:r w:rsidRPr="795A1314" w:rsidR="008C3D62">
        <w:rPr>
          <w:rFonts w:ascii="Calibri" w:hAnsi="Calibri" w:eastAsia="Calibri" w:cs="Calibri"/>
          <w:color w:val="000000" w:themeColor="text1"/>
          <w:rPrChange w:author="Lill Bergenzaun" w:date="2017-05-02T17:43:29.1955163" w:id="1623167024">
            <w:rPr>
              <w:rFonts w:eastAsia="Calibri"/>
              <w:color w:val="000000" w:themeColor="text1"/>
            </w:rPr>
          </w:rPrChange>
        </w:rPr>
        <w:t xml:space="preserve"> SFAI-veckan </w:t>
      </w:r>
    </w:p>
    <w:p w:rsidR="00FE0357" w:rsidP="00AA3133" w:rsidRDefault="2966F9C4" w14:paraId="7B0D5B1B" w14:textId="43C9B477">
      <w:pPr>
        <w:pStyle w:val="ListParagraph"/>
        <w:numPr>
          <w:ilvl w:val="0"/>
          <w:numId w:val="10"/>
        </w:numPr>
        <w:ind w:left="364"/>
      </w:pPr>
      <w:r>
        <w:t>Kvalitet och säkerhet</w:t>
      </w:r>
    </w:p>
    <w:p w:rsidR="00801C07" w:rsidP="00801C07" w:rsidRDefault="008C3D62" w14:paraId="4174B574" w14:textId="727189E4">
      <w:pPr>
        <w:pStyle w:val="ListParagraph"/>
        <w:numPr>
          <w:ilvl w:val="1"/>
          <w:numId w:val="10"/>
        </w:numPr>
      </w:pPr>
      <w:r>
        <w:t xml:space="preserve">SFAI står bakom ISOs standard för </w:t>
      </w:r>
      <w:r w:rsidR="2456A597">
        <w:t>slangkoppling</w:t>
      </w:r>
      <w:r w:rsidR="00DF7A55">
        <w:t xml:space="preserve"> riktlinje finns</w:t>
      </w:r>
      <w:r>
        <w:t>.</w:t>
      </w:r>
    </w:p>
    <w:p w:rsidR="57E5DEB2" w:rsidP="00AA3133" w:rsidRDefault="57E5DEB2" w14:paraId="14E5E724" w14:textId="1E93AF4F">
      <w:pPr>
        <w:pStyle w:val="ListParagraph"/>
        <w:numPr>
          <w:ilvl w:val="0"/>
          <w:numId w:val="10"/>
        </w:numPr>
        <w:ind w:left="364"/>
      </w:pPr>
      <w:r>
        <w:t>SFAI-tidningen</w:t>
      </w:r>
      <w:r w:rsidR="00F55DB8">
        <w:t xml:space="preserve"> </w:t>
      </w:r>
    </w:p>
    <w:p w:rsidR="008C3D62" w:rsidP="008C3D62" w:rsidRDefault="008C3D62" w14:paraId="39F8C368" w14:textId="176D3E15">
      <w:pPr>
        <w:pStyle w:val="ListParagraph"/>
        <w:numPr>
          <w:ilvl w:val="1"/>
          <w:numId w:val="10"/>
        </w:numPr>
      </w:pPr>
      <w:r>
        <w:t xml:space="preserve">Inget nytt. </w:t>
      </w:r>
    </w:p>
    <w:p w:rsidR="000A2018" w:rsidP="00AA3133" w:rsidRDefault="3F023487" w14:paraId="6EAE88AF" w14:textId="3AE097E3">
      <w:pPr>
        <w:pStyle w:val="ListParagraph"/>
        <w:numPr>
          <w:ilvl w:val="0"/>
          <w:numId w:val="10"/>
        </w:numPr>
        <w:ind w:left="364"/>
      </w:pPr>
      <w:r>
        <w:t>Riktlinjer</w:t>
      </w:r>
    </w:p>
    <w:p w:rsidR="001F7108" w:rsidP="00DF7A55" w:rsidRDefault="00DF7A55" w14:paraId="4FE978A6" w14:textId="7314F889">
      <w:pPr>
        <w:pStyle w:val="ListParagraph"/>
        <w:numPr>
          <w:ilvl w:val="1"/>
          <w:numId w:val="10"/>
        </w:numPr>
      </w:pPr>
      <w:r w:rsidRPr="00DF7A55">
        <w:t xml:space="preserve">Nationella rekommendationer för </w:t>
      </w:r>
      <w:proofErr w:type="spellStart"/>
      <w:r w:rsidRPr="00DF7A55">
        <w:t>Trakeotomi</w:t>
      </w:r>
      <w:proofErr w:type="spellEnd"/>
      <w:r w:rsidRPr="00DF7A55">
        <w:t xml:space="preserve"> </w:t>
      </w:r>
      <w:r w:rsidR="007E264D">
        <w:t>skrivna</w:t>
      </w:r>
      <w:r w:rsidR="008C3D62">
        <w:t xml:space="preserve"> </w:t>
      </w:r>
      <w:r>
        <w:t xml:space="preserve">av personer ur SFAI och </w:t>
      </w:r>
      <w:r w:rsidRPr="00DF7A55">
        <w:t>SFOHH</w:t>
      </w:r>
      <w:r>
        <w:t xml:space="preserve">. ML, MH, CS läser och hanterar. </w:t>
      </w:r>
    </w:p>
    <w:p w:rsidR="232319AE" w:rsidP="232319AE" w:rsidRDefault="2456A597" w14:paraId="52092FB8" w14:textId="056D3613">
      <w:pPr>
        <w:pStyle w:val="ListParagraph"/>
        <w:numPr>
          <w:ilvl w:val="1"/>
          <w:numId w:val="10"/>
        </w:numPr>
      </w:pPr>
      <w:r>
        <w:t>Sprutkopplingar. Riktlinje klar och publicerad på hemsidan.</w:t>
      </w:r>
    </w:p>
    <w:p w:rsidR="00FE0357" w:rsidP="006B0D5E" w:rsidRDefault="001C7DFC" w14:paraId="575DB07E" w14:textId="5DCC3276">
      <w:pPr>
        <w:pStyle w:val="ListParagraph"/>
        <w:numPr>
          <w:ilvl w:val="0"/>
          <w:numId w:val="10"/>
        </w:numPr>
      </w:pPr>
      <w:r>
        <w:t>Fackliga frågor, medlemsfrågor</w:t>
      </w:r>
      <w:r w:rsidR="006B0D5E">
        <w:t xml:space="preserve"> </w:t>
      </w:r>
      <w:r w:rsidRPr="006B0D5E" w:rsidR="006B0D5E">
        <w:t>(ES)</w:t>
      </w:r>
    </w:p>
    <w:p w:rsidR="00DF7A55" w:rsidP="00DF7A55" w:rsidRDefault="00DF7A55" w14:paraId="394DC721" w14:textId="7F045EF3">
      <w:pPr>
        <w:pStyle w:val="ListParagraph"/>
        <w:numPr>
          <w:ilvl w:val="1"/>
          <w:numId w:val="10"/>
        </w:numPr>
      </w:pPr>
      <w:r>
        <w:t>Betalning via hemsidan fungerar.</w:t>
      </w:r>
    </w:p>
    <w:p w:rsidR="00560B4F" w:rsidP="006B0D5E" w:rsidRDefault="006B0D5E" w14:paraId="134FBB6E" w14:textId="3B473536">
      <w:pPr>
        <w:pStyle w:val="ListParagraph"/>
        <w:numPr>
          <w:ilvl w:val="1"/>
          <w:numId w:val="10"/>
        </w:numPr>
      </w:pPr>
      <w:r w:rsidRPr="006B0D5E">
        <w:t>Läkarförbundets specialitetsråd 3 april 2017</w:t>
      </w:r>
    </w:p>
    <w:p w:rsidR="00DF7A55" w:rsidP="006B0D5E" w:rsidRDefault="006B0D5E" w14:paraId="170C7FF3" w14:noSpellErr="1" w14:textId="1BF4E6E9">
      <w:pPr>
        <w:pStyle w:val="ListParagraph"/>
        <w:numPr>
          <w:ilvl w:val="2"/>
          <w:numId w:val="10"/>
        </w:numPr>
        <w:rPr/>
      </w:pPr>
      <w:r>
        <w:rPr/>
        <w:t xml:space="preserve">SPUR inspektioner genomför av </w:t>
      </w:r>
      <w:r>
        <w:rPr/>
        <w:t xml:space="preserve">specia</w:t>
      </w:r>
      <w:ins w:author="Lill Bergenzaun" w:date="2017-05-02T17:44:28.9190149" w:id="941203195">
        <w:r w:rsidR="38199EFB">
          <w:rPr/>
          <w:t xml:space="preserve">list</w:t>
        </w:r>
      </w:ins>
      <w:del w:author="Lill Bergenzaun" w:date="2017-05-02T17:44:28.9190149" w:id="1396223436">
        <w:r w:rsidDel="38199EFB">
          <w:delText xml:space="preserve">lsit</w:delText>
        </w:r>
      </w:del>
      <w:r>
        <w:rPr/>
        <w:t xml:space="preserve">föreningarna</w:t>
      </w:r>
      <w:r>
        <w:rPr/>
        <w:t xml:space="preserve">. Antal inspektioner varierar i landet. </w:t>
      </w:r>
      <w:r w:rsidR="00DF7A55">
        <w:rPr/>
        <w:t>SLF kan bidra med utbildning av SPUR inspektörer.</w:t>
      </w:r>
      <w:r>
        <w:rPr/>
        <w:t xml:space="preserve"> </w:t>
      </w:r>
      <w:r w:rsidR="00DF7A55">
        <w:rPr/>
        <w:t xml:space="preserve">LIPUS </w:t>
      </w:r>
      <w:r>
        <w:rPr/>
        <w:t xml:space="preserve">avser framöver att </w:t>
      </w:r>
      <w:r w:rsidR="00DF7A55">
        <w:rPr/>
        <w:t>inspektera AT.</w:t>
      </w:r>
    </w:p>
    <w:p w:rsidR="006B0D5E" w:rsidP="006B0D5E" w:rsidRDefault="006B0D5E" w14:paraId="6A21B9A7" w14:textId="458656C5">
      <w:pPr>
        <w:pStyle w:val="ListParagraph"/>
        <w:numPr>
          <w:ilvl w:val="2"/>
          <w:numId w:val="10"/>
        </w:numPr>
      </w:pPr>
      <w:r>
        <w:t xml:space="preserve">Enkät från Läkarförbundet 2016 angående specialitetsföreningarnas roll visar att kompetensfrågor </w:t>
      </w:r>
      <w:proofErr w:type="spellStart"/>
      <w:r>
        <w:t>ff</w:t>
      </w:r>
      <w:proofErr w:type="spellEnd"/>
      <w:r>
        <w:t xml:space="preserve"> a livslång lärande ligger högt på specialistföreningarnas agenda.  En del specialistföreningar efterfrågar mer stöd från SLF.</w:t>
      </w:r>
    </w:p>
    <w:p w:rsidR="00FE0357" w:rsidP="00AA3133" w:rsidRDefault="3F023487" w14:paraId="41705ABD" w14:textId="65BB883C">
      <w:pPr>
        <w:pStyle w:val="ListParagraph"/>
        <w:numPr>
          <w:ilvl w:val="0"/>
          <w:numId w:val="10"/>
        </w:numPr>
        <w:ind w:left="364"/>
      </w:pPr>
      <w:r>
        <w:t>Hemsidan</w:t>
      </w:r>
    </w:p>
    <w:p w:rsidR="00C42DC4" w:rsidP="00C42DC4" w:rsidRDefault="2456A597" w14:paraId="7320C37E" w14:textId="354FBB5F">
      <w:pPr>
        <w:pStyle w:val="ListParagraph"/>
        <w:numPr>
          <w:ilvl w:val="1"/>
          <w:numId w:val="10"/>
        </w:numPr>
      </w:pPr>
      <w:r>
        <w:t xml:space="preserve">Minienkäter. </w:t>
      </w:r>
      <w:r w:rsidR="00560B4F">
        <w:t xml:space="preserve"> RA kommer med förslag om struktur för minienkäter. </w:t>
      </w:r>
    </w:p>
    <w:p w:rsidR="00FE0357" w:rsidP="00AA3133" w:rsidRDefault="3F023487" w14:paraId="0E55DBA8" w14:textId="43F60CBC">
      <w:pPr>
        <w:pStyle w:val="ListParagraph"/>
        <w:numPr>
          <w:ilvl w:val="0"/>
          <w:numId w:val="10"/>
        </w:numPr>
        <w:ind w:left="364"/>
      </w:pPr>
      <w:r>
        <w:t>Delföreningsfrågor</w:t>
      </w:r>
    </w:p>
    <w:p w:rsidRPr="00935E24" w:rsidR="00940612" w:rsidP="00940612" w:rsidRDefault="2456A597" w14:paraId="1A8A8A56" w14:textId="354DC52E" w14:noSpellErr="1">
      <w:pPr>
        <w:pStyle w:val="ListParagraph"/>
        <w:numPr>
          <w:ilvl w:val="1"/>
          <w:numId w:val="10"/>
        </w:numPr>
        <w:rPr/>
      </w:pPr>
      <w:r>
        <w:rPr/>
        <w:t xml:space="preserve">SFNN </w:t>
      </w:r>
      <w:r w:rsidR="00560B4F">
        <w:rPr/>
        <w:t xml:space="preserve">är vilande förening som </w:t>
      </w:r>
      <w:r w:rsidR="00D40896">
        <w:rPr/>
        <w:t>vill bli aktiv igen. Styrelsen stödjer detta. OT kontaktar</w:t>
      </w:r>
      <w:r w:rsidR="002E40C6">
        <w:rPr/>
        <w:t xml:space="preserve"> </w:t>
      </w:r>
      <w:del w:author="Owain Thomas" w:date="2017-04-07T19:23:00Z" w:id="1">
        <w:r w:rsidDel="007E264D" w:rsidR="002E40C6">
          <w:delText>SFNN</w:delText>
        </w:r>
      </w:del>
      <w:ins w:author="Owain Thomas" w:date="2017-04-07T19:23:00Z" w:id="2">
        <w:r w:rsidR="007E264D">
          <w:rPr/>
          <w:t>de intresserade</w:t>
        </w:r>
      </w:ins>
      <w:r w:rsidR="00D40896">
        <w:rPr/>
        <w:t>.</w:t>
      </w:r>
    </w:p>
    <w:p w:rsidR="00B11EDF" w:rsidP="00AA3133" w:rsidRDefault="3F023487" w14:paraId="593F2E44" w14:textId="641991AA">
      <w:pPr>
        <w:pStyle w:val="ListParagraph"/>
        <w:numPr>
          <w:ilvl w:val="0"/>
          <w:numId w:val="10"/>
        </w:numPr>
        <w:ind w:left="364"/>
      </w:pPr>
      <w:r>
        <w:t xml:space="preserve">Övrigt  </w:t>
      </w:r>
    </w:p>
    <w:p w:rsidR="005E6758" w:rsidP="00C42DC4" w:rsidRDefault="006B0D5E" w14:paraId="3DB66F0E" w14:textId="77D63A21">
      <w:pPr>
        <w:pStyle w:val="ListParagraph"/>
        <w:numPr>
          <w:ilvl w:val="1"/>
          <w:numId w:val="10"/>
        </w:numPr>
      </w:pPr>
      <w:r>
        <w:lastRenderedPageBreak/>
        <w:t xml:space="preserve">MH undersöker om det går att skydda </w:t>
      </w:r>
      <w:proofErr w:type="spellStart"/>
      <w:r w:rsidR="2456A597">
        <w:t>SFAI’s</w:t>
      </w:r>
      <w:proofErr w:type="spellEnd"/>
      <w:r w:rsidR="2456A597">
        <w:t xml:space="preserve"> logotyp</w:t>
      </w:r>
      <w:r>
        <w:t xml:space="preserve"> via PRV</w:t>
      </w:r>
      <w:r w:rsidR="2456A597">
        <w:t>.</w:t>
      </w:r>
    </w:p>
    <w:p w:rsidR="00547DA5" w:rsidP="00C42DC4" w:rsidRDefault="00547DA5" w14:paraId="13AFB01B" w14:textId="5D058A8B">
      <w:pPr>
        <w:pStyle w:val="ListParagraph"/>
        <w:numPr>
          <w:ilvl w:val="1"/>
          <w:numId w:val="10"/>
        </w:numPr>
      </w:pPr>
      <w:r>
        <w:t xml:space="preserve">Utskick till medlemmarna av andra än SFAI styrelsen. Sker till självkostnadspris och måste godkännas av någon i SFAIs styrelsen.  CS skriver förslag på </w:t>
      </w:r>
      <w:del w:author="Owain Thomas" w:date="2017-04-07T19:25:00Z" w:id="3">
        <w:r w:rsidDel="009A2A53">
          <w:delText xml:space="preserve">disclaimer </w:delText>
        </w:r>
      </w:del>
      <w:ins w:author="Owain Thomas" w:date="2017-04-07T19:25:00Z" w:id="4">
        <w:r w:rsidR="009A2A53">
          <w:t>’förord från styrelsen’</w:t>
        </w:r>
        <w:r w:rsidR="009A2A53">
          <w:t xml:space="preserve"> </w:t>
        </w:r>
      </w:ins>
      <w:r>
        <w:t>och kontakt tas med Lotta om att skapa en SFAI mall för brevutskick.</w:t>
      </w:r>
    </w:p>
    <w:p w:rsidR="006B0D5E" w:rsidP="006B0D5E" w:rsidRDefault="006B0D5E" w14:paraId="1A65B6C1" w14:textId="738C2FFA">
      <w:pPr>
        <w:pStyle w:val="ListParagraph"/>
        <w:numPr>
          <w:ilvl w:val="1"/>
          <w:numId w:val="10"/>
        </w:numPr>
      </w:pPr>
      <w:r>
        <w:t xml:space="preserve">Mötesnärvaro. </w:t>
      </w:r>
    </w:p>
    <w:p w:rsidRPr="003941E3" w:rsidR="00FE0357" w:rsidP="00AA3133" w:rsidRDefault="2966F9C4" w14:paraId="1F910788" w14:textId="19960838">
      <w:pPr>
        <w:pStyle w:val="ListParagraph"/>
        <w:numPr>
          <w:ilvl w:val="0"/>
          <w:numId w:val="10"/>
        </w:numPr>
        <w:ind w:left="364"/>
      </w:pPr>
      <w:r>
        <w:t xml:space="preserve">Mötets avslutande </w:t>
      </w:r>
    </w:p>
    <w:p w:rsidR="00FE0357" w:rsidP="00FE0357" w:rsidRDefault="00FE0357" w14:paraId="19DAAC66" w14:textId="583EFA61">
      <w:pPr>
        <w:ind w:left="364"/>
      </w:pPr>
    </w:p>
    <w:p w:rsidRPr="006B0D5E" w:rsidR="007419C4" w:rsidP="006B0D5E" w:rsidRDefault="00EC303E" w14:paraId="12902EA4" w14:textId="45BD2EFA">
      <w:pPr>
        <w:ind w:left="4"/>
      </w:pPr>
      <w:r w:rsidRPr="00EC303E">
        <w:t>Protokollförare</w:t>
      </w:r>
      <w:r w:rsidR="006B0D5E">
        <w:t>: Miklos Lipcsey</w:t>
      </w:r>
    </w:p>
    <w:sectPr w:rsidRPr="006B0D5E" w:rsidR="007419C4" w:rsidSect="00DE6AEB">
      <w:sectPrChange w:author="Lill Bergenzaun" w:date="2017-05-02T17:41:27.7265701" w:id="1927048648">
        <w:sectPr w:rsidRPr="006B0D5E" w:rsidR="007419C4" w:rsidSect="00DE6AEB">
          <w:pgSz w:w="11906" w:h="16838"/>
          <w:pgMar w:top="1560" w:right="991" w:bottom="426" w:left="1417" w:header="568" w:footer="708" w:gutter="0"/>
          <w:cols w:space="708"/>
          <w:docGrid w:linePitch="360"/>
        </w:sectPr>
      </w:sectPrChange>
      <w:headerReference w:type="default" r:id="rId8"/>
      <w:pgSz w:w="11906" w:h="16838" w:orient="portrait"/>
      <w:pgMar w:top="1560" w:right="991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8C" w:rsidP="00C20039" w:rsidRDefault="0039498C" w14:paraId="61BD1A0E" w14:textId="77777777">
      <w:pPr>
        <w:spacing w:after="0" w:line="240" w:lineRule="auto"/>
      </w:pPr>
      <w:r>
        <w:separator/>
      </w:r>
    </w:p>
  </w:endnote>
  <w:endnote w:type="continuationSeparator" w:id="0">
    <w:p w:rsidR="0039498C" w:rsidP="00C20039" w:rsidRDefault="0039498C" w14:paraId="693B12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8C" w:rsidP="00C20039" w:rsidRDefault="0039498C" w14:paraId="44AF917B" w14:textId="77777777">
      <w:pPr>
        <w:spacing w:after="0" w:line="240" w:lineRule="auto"/>
      </w:pPr>
      <w:r>
        <w:separator/>
      </w:r>
    </w:p>
  </w:footnote>
  <w:footnote w:type="continuationSeparator" w:id="0">
    <w:p w:rsidR="0039498C" w:rsidP="00C20039" w:rsidRDefault="0039498C" w14:paraId="553C25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D40896" w:rsidRDefault="00D40896" w14:paraId="2E613922" w14:textId="77777777">
    <w:pPr>
      <w:pStyle w:val="Header"/>
    </w:pPr>
    <w:r>
      <w:rPr>
        <w:noProof/>
        <w:lang w:val="en-GB" w:eastAsia="en-GB"/>
      </w:rPr>
      <w:drawing>
        <wp:inline distT="0" distB="0" distL="0" distR="0" wp14:anchorId="61EB3B46" wp14:editId="184DD63B">
          <wp:extent cx="555172" cy="555172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12" cy="555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1D80"/>
    <w:multiLevelType w:val="hybridMultilevel"/>
    <w:tmpl w:val="D67836E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D7D9D"/>
    <w:multiLevelType w:val="hybridMultilevel"/>
    <w:tmpl w:val="8C3441BE"/>
    <w:lvl w:ilvl="0" w:tplc="041D000F">
      <w:start w:val="1"/>
      <w:numFmt w:val="decimal"/>
      <w:lvlText w:val="%1."/>
      <w:lvlJc w:val="left"/>
      <w:pPr>
        <w:ind w:left="724" w:hanging="360"/>
      </w:pPr>
    </w:lvl>
    <w:lvl w:ilvl="1" w:tplc="041D0019" w:tentative="1">
      <w:start w:val="1"/>
      <w:numFmt w:val="lowerLetter"/>
      <w:lvlText w:val="%2."/>
      <w:lvlJc w:val="left"/>
      <w:pPr>
        <w:ind w:left="1444" w:hanging="360"/>
      </w:pPr>
    </w:lvl>
    <w:lvl w:ilvl="2" w:tplc="041D001B" w:tentative="1">
      <w:start w:val="1"/>
      <w:numFmt w:val="lowerRoman"/>
      <w:lvlText w:val="%3."/>
      <w:lvlJc w:val="right"/>
      <w:pPr>
        <w:ind w:left="2164" w:hanging="180"/>
      </w:pPr>
    </w:lvl>
    <w:lvl w:ilvl="3" w:tplc="041D000F" w:tentative="1">
      <w:start w:val="1"/>
      <w:numFmt w:val="decimal"/>
      <w:lvlText w:val="%4."/>
      <w:lvlJc w:val="left"/>
      <w:pPr>
        <w:ind w:left="2884" w:hanging="360"/>
      </w:pPr>
    </w:lvl>
    <w:lvl w:ilvl="4" w:tplc="041D0019" w:tentative="1">
      <w:start w:val="1"/>
      <w:numFmt w:val="lowerLetter"/>
      <w:lvlText w:val="%5."/>
      <w:lvlJc w:val="left"/>
      <w:pPr>
        <w:ind w:left="3604" w:hanging="360"/>
      </w:pPr>
    </w:lvl>
    <w:lvl w:ilvl="5" w:tplc="041D001B" w:tentative="1">
      <w:start w:val="1"/>
      <w:numFmt w:val="lowerRoman"/>
      <w:lvlText w:val="%6."/>
      <w:lvlJc w:val="right"/>
      <w:pPr>
        <w:ind w:left="4324" w:hanging="180"/>
      </w:pPr>
    </w:lvl>
    <w:lvl w:ilvl="6" w:tplc="041D000F" w:tentative="1">
      <w:start w:val="1"/>
      <w:numFmt w:val="decimal"/>
      <w:lvlText w:val="%7."/>
      <w:lvlJc w:val="left"/>
      <w:pPr>
        <w:ind w:left="5044" w:hanging="360"/>
      </w:pPr>
    </w:lvl>
    <w:lvl w:ilvl="7" w:tplc="041D0019" w:tentative="1">
      <w:start w:val="1"/>
      <w:numFmt w:val="lowerLetter"/>
      <w:lvlText w:val="%8."/>
      <w:lvlJc w:val="left"/>
      <w:pPr>
        <w:ind w:left="5764" w:hanging="360"/>
      </w:pPr>
    </w:lvl>
    <w:lvl w:ilvl="8" w:tplc="041D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CCB78B4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66BB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7D4707"/>
    <w:multiLevelType w:val="hybridMultilevel"/>
    <w:tmpl w:val="416C3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16178"/>
    <w:multiLevelType w:val="hybridMultilevel"/>
    <w:tmpl w:val="0D2CA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C70F7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4C6922"/>
    <w:multiLevelType w:val="hybridMultilevel"/>
    <w:tmpl w:val="FE84C8C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91007"/>
    <w:multiLevelType w:val="hybridMultilevel"/>
    <w:tmpl w:val="18D02156"/>
    <w:lvl w:ilvl="0" w:tplc="041D000F">
      <w:start w:val="1"/>
      <w:numFmt w:val="decimal"/>
      <w:lvlText w:val="%1."/>
      <w:lvlJc w:val="left"/>
      <w:pPr>
        <w:ind w:left="1084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645DE"/>
    <w:multiLevelType w:val="hybridMultilevel"/>
    <w:tmpl w:val="3740FC1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34E2C"/>
    <w:multiLevelType w:val="hybridMultilevel"/>
    <w:tmpl w:val="EF3089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E398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812A7"/>
    <w:multiLevelType w:val="hybridMultilevel"/>
    <w:tmpl w:val="A23C61AA"/>
    <w:lvl w:ilvl="0" w:tplc="EEE08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>
    <w:nsid w:val="6C29232A"/>
    <w:multiLevelType w:val="hybridMultilevel"/>
    <w:tmpl w:val="6776920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155863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909F2"/>
    <w:multiLevelType w:val="hybridMultilevel"/>
    <w:tmpl w:val="74A0A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  <w:num w:numId="14">
    <w:abstractNumId w:val="4"/>
  </w:num>
  <w:num w:numId="15">
    <w:abstractNumId w:val="6"/>
  </w:num>
  <w:num w:numId="16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ain Thomas">
    <w15:presenceInfo w15:providerId="None" w15:userId="Owain Tho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39"/>
    <w:rsid w:val="0001244D"/>
    <w:rsid w:val="000126BC"/>
    <w:rsid w:val="00012E6A"/>
    <w:rsid w:val="00013B10"/>
    <w:rsid w:val="000148F0"/>
    <w:rsid w:val="00021917"/>
    <w:rsid w:val="000223E0"/>
    <w:rsid w:val="00051753"/>
    <w:rsid w:val="000762DF"/>
    <w:rsid w:val="00080DD5"/>
    <w:rsid w:val="000869F9"/>
    <w:rsid w:val="000958BC"/>
    <w:rsid w:val="000A2018"/>
    <w:rsid w:val="000A4A9A"/>
    <w:rsid w:val="000B10BB"/>
    <w:rsid w:val="000E7654"/>
    <w:rsid w:val="000F2489"/>
    <w:rsid w:val="000F2EF5"/>
    <w:rsid w:val="000F565E"/>
    <w:rsid w:val="00124E8B"/>
    <w:rsid w:val="00127784"/>
    <w:rsid w:val="00134A03"/>
    <w:rsid w:val="00143D13"/>
    <w:rsid w:val="00144D90"/>
    <w:rsid w:val="00146A9D"/>
    <w:rsid w:val="0015479D"/>
    <w:rsid w:val="00165395"/>
    <w:rsid w:val="001658CD"/>
    <w:rsid w:val="00177CE9"/>
    <w:rsid w:val="00185312"/>
    <w:rsid w:val="00192560"/>
    <w:rsid w:val="001926FB"/>
    <w:rsid w:val="00194430"/>
    <w:rsid w:val="001A0B4A"/>
    <w:rsid w:val="001A3B76"/>
    <w:rsid w:val="001B010F"/>
    <w:rsid w:val="001C1855"/>
    <w:rsid w:val="001C7DFC"/>
    <w:rsid w:val="001F5895"/>
    <w:rsid w:val="001F7108"/>
    <w:rsid w:val="00205B1F"/>
    <w:rsid w:val="00215B7D"/>
    <w:rsid w:val="002351D6"/>
    <w:rsid w:val="00255FFC"/>
    <w:rsid w:val="00257D10"/>
    <w:rsid w:val="00283E39"/>
    <w:rsid w:val="00285E92"/>
    <w:rsid w:val="002A2FD5"/>
    <w:rsid w:val="002B3555"/>
    <w:rsid w:val="002B5538"/>
    <w:rsid w:val="002D348A"/>
    <w:rsid w:val="002E40C6"/>
    <w:rsid w:val="002E71C8"/>
    <w:rsid w:val="0030407A"/>
    <w:rsid w:val="003044F6"/>
    <w:rsid w:val="003107BD"/>
    <w:rsid w:val="00311708"/>
    <w:rsid w:val="0031436B"/>
    <w:rsid w:val="0032799A"/>
    <w:rsid w:val="00335609"/>
    <w:rsid w:val="003373E8"/>
    <w:rsid w:val="00345048"/>
    <w:rsid w:val="00377E8A"/>
    <w:rsid w:val="00383467"/>
    <w:rsid w:val="003941E3"/>
    <w:rsid w:val="0039498C"/>
    <w:rsid w:val="003B5496"/>
    <w:rsid w:val="003D1BA6"/>
    <w:rsid w:val="003E2F95"/>
    <w:rsid w:val="003E77FA"/>
    <w:rsid w:val="003F1D6B"/>
    <w:rsid w:val="003F44F1"/>
    <w:rsid w:val="0041536D"/>
    <w:rsid w:val="0041761E"/>
    <w:rsid w:val="00421C97"/>
    <w:rsid w:val="00441C54"/>
    <w:rsid w:val="00443D10"/>
    <w:rsid w:val="00464C8F"/>
    <w:rsid w:val="0046568E"/>
    <w:rsid w:val="004934E0"/>
    <w:rsid w:val="00494193"/>
    <w:rsid w:val="004A15D9"/>
    <w:rsid w:val="004A319A"/>
    <w:rsid w:val="004B3D0B"/>
    <w:rsid w:val="004C4CA7"/>
    <w:rsid w:val="004D1E0D"/>
    <w:rsid w:val="004D7CB2"/>
    <w:rsid w:val="004E0175"/>
    <w:rsid w:val="0050627B"/>
    <w:rsid w:val="00506D52"/>
    <w:rsid w:val="00514D64"/>
    <w:rsid w:val="00524565"/>
    <w:rsid w:val="00541909"/>
    <w:rsid w:val="005477A2"/>
    <w:rsid w:val="00547DA5"/>
    <w:rsid w:val="00554A11"/>
    <w:rsid w:val="00560B4F"/>
    <w:rsid w:val="005776F0"/>
    <w:rsid w:val="00593FE3"/>
    <w:rsid w:val="00596616"/>
    <w:rsid w:val="00597058"/>
    <w:rsid w:val="005A1A42"/>
    <w:rsid w:val="005A3AED"/>
    <w:rsid w:val="005A4423"/>
    <w:rsid w:val="005C00B7"/>
    <w:rsid w:val="005C70F4"/>
    <w:rsid w:val="005D0BEE"/>
    <w:rsid w:val="005D4968"/>
    <w:rsid w:val="005E0912"/>
    <w:rsid w:val="005E6758"/>
    <w:rsid w:val="005F39D3"/>
    <w:rsid w:val="005F583A"/>
    <w:rsid w:val="00603D76"/>
    <w:rsid w:val="00630705"/>
    <w:rsid w:val="0063151B"/>
    <w:rsid w:val="00634BC0"/>
    <w:rsid w:val="00646BEA"/>
    <w:rsid w:val="00646D71"/>
    <w:rsid w:val="00651FDC"/>
    <w:rsid w:val="006541A1"/>
    <w:rsid w:val="006757F4"/>
    <w:rsid w:val="00684047"/>
    <w:rsid w:val="00695C1F"/>
    <w:rsid w:val="006A2686"/>
    <w:rsid w:val="006B0D5E"/>
    <w:rsid w:val="006E2DB3"/>
    <w:rsid w:val="006F4169"/>
    <w:rsid w:val="00723E1A"/>
    <w:rsid w:val="00726293"/>
    <w:rsid w:val="007419C4"/>
    <w:rsid w:val="00744951"/>
    <w:rsid w:val="007455B0"/>
    <w:rsid w:val="00764827"/>
    <w:rsid w:val="00775753"/>
    <w:rsid w:val="007A0C0C"/>
    <w:rsid w:val="007A102A"/>
    <w:rsid w:val="007D610B"/>
    <w:rsid w:val="007E264D"/>
    <w:rsid w:val="00801C07"/>
    <w:rsid w:val="0080522A"/>
    <w:rsid w:val="00821561"/>
    <w:rsid w:val="008320DA"/>
    <w:rsid w:val="00844FFC"/>
    <w:rsid w:val="008520AC"/>
    <w:rsid w:val="0085762C"/>
    <w:rsid w:val="0087290D"/>
    <w:rsid w:val="00891DF0"/>
    <w:rsid w:val="008B08BA"/>
    <w:rsid w:val="008C3D62"/>
    <w:rsid w:val="008D292C"/>
    <w:rsid w:val="008D535E"/>
    <w:rsid w:val="008E03D6"/>
    <w:rsid w:val="008E1A5F"/>
    <w:rsid w:val="008E6281"/>
    <w:rsid w:val="00910B39"/>
    <w:rsid w:val="009229B6"/>
    <w:rsid w:val="0093097F"/>
    <w:rsid w:val="00935E24"/>
    <w:rsid w:val="00940612"/>
    <w:rsid w:val="009452C8"/>
    <w:rsid w:val="00950352"/>
    <w:rsid w:val="00981DA0"/>
    <w:rsid w:val="00982E37"/>
    <w:rsid w:val="009A2A53"/>
    <w:rsid w:val="009B4060"/>
    <w:rsid w:val="009C61DA"/>
    <w:rsid w:val="009C6649"/>
    <w:rsid w:val="009D0B82"/>
    <w:rsid w:val="009F41A5"/>
    <w:rsid w:val="009F4BEE"/>
    <w:rsid w:val="00A137B0"/>
    <w:rsid w:val="00A237D0"/>
    <w:rsid w:val="00A27259"/>
    <w:rsid w:val="00A319F9"/>
    <w:rsid w:val="00A33F1F"/>
    <w:rsid w:val="00A45359"/>
    <w:rsid w:val="00A5574E"/>
    <w:rsid w:val="00A65155"/>
    <w:rsid w:val="00A812ED"/>
    <w:rsid w:val="00A83BF6"/>
    <w:rsid w:val="00A845ED"/>
    <w:rsid w:val="00AA2F9E"/>
    <w:rsid w:val="00AA3133"/>
    <w:rsid w:val="00AA3DE3"/>
    <w:rsid w:val="00AA3F1E"/>
    <w:rsid w:val="00AB4C4A"/>
    <w:rsid w:val="00AB4E9F"/>
    <w:rsid w:val="00AC3239"/>
    <w:rsid w:val="00AD7171"/>
    <w:rsid w:val="00AE0A68"/>
    <w:rsid w:val="00B0042E"/>
    <w:rsid w:val="00B11EDF"/>
    <w:rsid w:val="00B166ED"/>
    <w:rsid w:val="00B16D7B"/>
    <w:rsid w:val="00B215C7"/>
    <w:rsid w:val="00B2714A"/>
    <w:rsid w:val="00B27177"/>
    <w:rsid w:val="00B348C9"/>
    <w:rsid w:val="00B35D3A"/>
    <w:rsid w:val="00B55DE5"/>
    <w:rsid w:val="00BB49A5"/>
    <w:rsid w:val="00BB510E"/>
    <w:rsid w:val="00BC7FB7"/>
    <w:rsid w:val="00C070D4"/>
    <w:rsid w:val="00C07944"/>
    <w:rsid w:val="00C11C36"/>
    <w:rsid w:val="00C149D9"/>
    <w:rsid w:val="00C1518D"/>
    <w:rsid w:val="00C15EDB"/>
    <w:rsid w:val="00C20039"/>
    <w:rsid w:val="00C216F5"/>
    <w:rsid w:val="00C30E16"/>
    <w:rsid w:val="00C422E2"/>
    <w:rsid w:val="00C42DC4"/>
    <w:rsid w:val="00C500CD"/>
    <w:rsid w:val="00C50E33"/>
    <w:rsid w:val="00C57321"/>
    <w:rsid w:val="00C73214"/>
    <w:rsid w:val="00C74042"/>
    <w:rsid w:val="00C8753B"/>
    <w:rsid w:val="00C875D3"/>
    <w:rsid w:val="00C903F2"/>
    <w:rsid w:val="00C95CA1"/>
    <w:rsid w:val="00CB66C4"/>
    <w:rsid w:val="00CC3404"/>
    <w:rsid w:val="00CE39E2"/>
    <w:rsid w:val="00CF6BA9"/>
    <w:rsid w:val="00D05F29"/>
    <w:rsid w:val="00D144EC"/>
    <w:rsid w:val="00D178DE"/>
    <w:rsid w:val="00D37AE0"/>
    <w:rsid w:val="00D40896"/>
    <w:rsid w:val="00D419EF"/>
    <w:rsid w:val="00D4669D"/>
    <w:rsid w:val="00D5094A"/>
    <w:rsid w:val="00D62094"/>
    <w:rsid w:val="00D80530"/>
    <w:rsid w:val="00D8381E"/>
    <w:rsid w:val="00D849B4"/>
    <w:rsid w:val="00D85504"/>
    <w:rsid w:val="00D93D1C"/>
    <w:rsid w:val="00DA2BB1"/>
    <w:rsid w:val="00DA6332"/>
    <w:rsid w:val="00DA66D4"/>
    <w:rsid w:val="00DA7367"/>
    <w:rsid w:val="00DB0721"/>
    <w:rsid w:val="00DB128C"/>
    <w:rsid w:val="00DB1E8D"/>
    <w:rsid w:val="00DB7A4E"/>
    <w:rsid w:val="00DC376A"/>
    <w:rsid w:val="00DC3F3A"/>
    <w:rsid w:val="00DE2238"/>
    <w:rsid w:val="00DE6AEB"/>
    <w:rsid w:val="00DF0730"/>
    <w:rsid w:val="00DF7A55"/>
    <w:rsid w:val="00E140D1"/>
    <w:rsid w:val="00E1724C"/>
    <w:rsid w:val="00E40289"/>
    <w:rsid w:val="00E41D51"/>
    <w:rsid w:val="00E4556B"/>
    <w:rsid w:val="00E566DE"/>
    <w:rsid w:val="00E622B3"/>
    <w:rsid w:val="00E6736F"/>
    <w:rsid w:val="00E77E2E"/>
    <w:rsid w:val="00E861B9"/>
    <w:rsid w:val="00E92760"/>
    <w:rsid w:val="00E976AF"/>
    <w:rsid w:val="00EA5FF1"/>
    <w:rsid w:val="00EB40E8"/>
    <w:rsid w:val="00EC2A9D"/>
    <w:rsid w:val="00EC303E"/>
    <w:rsid w:val="00EF71F5"/>
    <w:rsid w:val="00F137E2"/>
    <w:rsid w:val="00F428A3"/>
    <w:rsid w:val="00F435A5"/>
    <w:rsid w:val="00F52B3E"/>
    <w:rsid w:val="00F55DB8"/>
    <w:rsid w:val="00F72807"/>
    <w:rsid w:val="00F76427"/>
    <w:rsid w:val="00F92076"/>
    <w:rsid w:val="00F97AAF"/>
    <w:rsid w:val="00FA4327"/>
    <w:rsid w:val="00FA6160"/>
    <w:rsid w:val="00FA776E"/>
    <w:rsid w:val="00FB0CC4"/>
    <w:rsid w:val="00FD48AD"/>
    <w:rsid w:val="00FE0357"/>
    <w:rsid w:val="00FE1A2C"/>
    <w:rsid w:val="00FF12DB"/>
    <w:rsid w:val="09E428A6"/>
    <w:rsid w:val="0A013364"/>
    <w:rsid w:val="0A21FA83"/>
    <w:rsid w:val="0B31A28A"/>
    <w:rsid w:val="10AC308F"/>
    <w:rsid w:val="1420186D"/>
    <w:rsid w:val="1A358347"/>
    <w:rsid w:val="20A06D04"/>
    <w:rsid w:val="232319AE"/>
    <w:rsid w:val="2456A597"/>
    <w:rsid w:val="248A28E9"/>
    <w:rsid w:val="2966F9C4"/>
    <w:rsid w:val="2990BB85"/>
    <w:rsid w:val="2AF53201"/>
    <w:rsid w:val="30EB8533"/>
    <w:rsid w:val="3642E54F"/>
    <w:rsid w:val="3775A05A"/>
    <w:rsid w:val="38199EFB"/>
    <w:rsid w:val="38B59A76"/>
    <w:rsid w:val="3AFC8276"/>
    <w:rsid w:val="3F023487"/>
    <w:rsid w:val="43DB3946"/>
    <w:rsid w:val="4B028524"/>
    <w:rsid w:val="4BC74992"/>
    <w:rsid w:val="4F0C1568"/>
    <w:rsid w:val="4F5E71F0"/>
    <w:rsid w:val="57E5DEB2"/>
    <w:rsid w:val="583C7E57"/>
    <w:rsid w:val="59EE3CA0"/>
    <w:rsid w:val="5E06DF07"/>
    <w:rsid w:val="62F28ED0"/>
    <w:rsid w:val="6CE28273"/>
    <w:rsid w:val="72BE2E76"/>
    <w:rsid w:val="745F1352"/>
    <w:rsid w:val="756DEFB0"/>
    <w:rsid w:val="795A1314"/>
    <w:rsid w:val="7B4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60B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03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0039"/>
  </w:style>
  <w:style w:type="paragraph" w:styleId="Footer">
    <w:name w:val="footer"/>
    <w:basedOn w:val="Normal"/>
    <w:link w:val="Foot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0039"/>
  </w:style>
  <w:style w:type="character" w:styleId="Heading1Char" w:customStyle="1">
    <w:name w:val="Heading 1 Char"/>
    <w:basedOn w:val="DefaultParagraphFont"/>
    <w:link w:val="Heading1"/>
    <w:uiPriority w:val="9"/>
    <w:rsid w:val="00C2003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03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B01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01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03D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8E0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8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23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18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7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896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235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30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982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395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844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10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2171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9956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364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96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08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02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957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0265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70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2733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9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90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35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678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otnotes" Target="footnotes.xml" Id="rId6" /><Relationship Type="http://schemas.openxmlformats.org/officeDocument/2006/relationships/endnotes" Target="endnotes.xml" Id="rId7" /><Relationship Type="http://schemas.openxmlformats.org/officeDocument/2006/relationships/header" Target="header1.xml" Id="rId8" /><Relationship Type="http://schemas.openxmlformats.org/officeDocument/2006/relationships/fontTable" Target="fontTable.xml" Id="rId9" /><Relationship Type="http://schemas.microsoft.com/office/2011/relationships/people" Target="people.xml" Id="rId10" /><Relationship Type="http://schemas.openxmlformats.org/officeDocument/2006/relationships/theme" Target="theme/theme1.xml" Id="rId11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9B8D-671B-0141-AE2E-F0CAFA4081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Region Jönköpings län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EKlient</dc:creator>
  <lastModifiedBy>Lill Bergenzaun</lastModifiedBy>
  <revision>7</revision>
  <dcterms:created xsi:type="dcterms:W3CDTF">2017-04-07T17:27:00.0000000Z</dcterms:created>
  <dcterms:modified xsi:type="dcterms:W3CDTF">2017-05-02T17:45:29.2315164Z</dcterms:modified>
</coreProperties>
</file>